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7CA495" w14:textId="55472C92" w:rsidR="00E05A1B" w:rsidRPr="00C04AFB" w:rsidRDefault="009A5E6B">
      <w:pPr>
        <w:pStyle w:val="Title"/>
        <w:rPr>
          <w:rFonts w:ascii="Arial" w:hAnsi="Arial" w:cs="Arial"/>
          <w:color w:val="auto"/>
        </w:rPr>
      </w:pPr>
      <w:r>
        <w:rPr>
          <w:rFonts w:ascii="Arial Nova Light" w:hAnsi="Arial Nova Light"/>
          <w:b/>
          <w:noProof/>
        </w:rPr>
        <w:drawing>
          <wp:anchor distT="0" distB="0" distL="114300" distR="114300" simplePos="0" relativeHeight="251658240" behindDoc="0" locked="0" layoutInCell="1" allowOverlap="1" wp14:anchorId="3D007598" wp14:editId="32235C1D">
            <wp:simplePos x="0" y="0"/>
            <wp:positionH relativeFrom="column">
              <wp:posOffset>4143375</wp:posOffset>
            </wp:positionH>
            <wp:positionV relativeFrom="paragraph">
              <wp:posOffset>66675</wp:posOffset>
            </wp:positionV>
            <wp:extent cx="2085550" cy="1704975"/>
            <wp:effectExtent l="0" t="0" r="0" b="0"/>
            <wp:wrapNone/>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5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097" w:rsidRPr="0008118C">
        <w:rPr>
          <w:rFonts w:ascii="Arial" w:hAnsi="Arial" w:cs="Arial"/>
          <w:color w:val="auto"/>
        </w:rPr>
        <w:t>Data Protection Policy</w:t>
      </w:r>
      <w:ins w:id="0" w:author="iain birnie" w:date="2019-11-19T15:52:00Z">
        <w:r w:rsidR="00C04AFB">
          <w:rPr>
            <w:rFonts w:ascii="Arial" w:hAnsi="Arial" w:cs="Arial"/>
            <w:color w:val="auto"/>
            <w:lang w:val="en-GB"/>
          </w:rPr>
          <w:t xml:space="preserve"> </w:t>
        </w:r>
      </w:ins>
      <w:bookmarkStart w:id="1" w:name="_8vmm2jdzr2zf" w:colFirst="0" w:colLast="0"/>
      <w:bookmarkStart w:id="2" w:name="_Hlk25071196"/>
      <w:bookmarkEnd w:id="1"/>
      <w:bookmarkEnd w:id="2"/>
    </w:p>
    <w:p w14:paraId="3FC2D5E6" w14:textId="79F4E565" w:rsidR="00E05A1B" w:rsidRPr="0008118C" w:rsidRDefault="006B27A7">
      <w:pPr>
        <w:pStyle w:val="Normal1"/>
        <w:rPr>
          <w:rFonts w:ascii="Arial" w:hAnsi="Arial" w:cs="Arial"/>
          <w:color w:val="auto"/>
          <w:lang w:val="en-GB"/>
        </w:rPr>
      </w:pPr>
      <w:bookmarkStart w:id="3" w:name="_5u1skrwby9s2" w:colFirst="0" w:colLast="0"/>
      <w:bookmarkEnd w:id="3"/>
      <w:r>
        <w:rPr>
          <w:rFonts w:ascii="Arial" w:hAnsi="Arial" w:cs="Arial"/>
          <w:color w:val="auto"/>
          <w:lang w:val="en-GB"/>
        </w:rPr>
        <w:t>Dundee East</w:t>
      </w:r>
      <w:r w:rsidR="00AA3B6E" w:rsidRPr="0008118C">
        <w:rPr>
          <w:rFonts w:ascii="Arial" w:hAnsi="Arial" w:cs="Arial"/>
          <w:color w:val="auto"/>
          <w:lang w:val="en-GB"/>
        </w:rPr>
        <w:t xml:space="preserve"> </w:t>
      </w:r>
      <w:r w:rsidR="00533631">
        <w:rPr>
          <w:rFonts w:ascii="Arial" w:hAnsi="Arial" w:cs="Arial"/>
          <w:color w:val="auto"/>
          <w:lang w:val="en-GB"/>
        </w:rPr>
        <w:t xml:space="preserve">Girls Football Club </w:t>
      </w: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08118C" w:rsidRPr="0008118C" w14:paraId="29381B62" w14:textId="77777777">
        <w:tc>
          <w:tcPr>
            <w:tcW w:w="1785" w:type="dxa"/>
            <w:shd w:val="clear" w:color="auto" w:fill="auto"/>
            <w:tcMar>
              <w:top w:w="100" w:type="dxa"/>
              <w:left w:w="100" w:type="dxa"/>
              <w:bottom w:w="100" w:type="dxa"/>
              <w:right w:w="100" w:type="dxa"/>
            </w:tcMar>
          </w:tcPr>
          <w:p w14:paraId="3094B65E" w14:textId="77777777" w:rsidR="00E05A1B" w:rsidRPr="0008118C" w:rsidRDefault="00072097">
            <w:pPr>
              <w:pStyle w:val="Normal1"/>
              <w:spacing w:after="0"/>
              <w:rPr>
                <w:rFonts w:ascii="Arial" w:hAnsi="Arial" w:cs="Arial"/>
                <w:color w:val="auto"/>
              </w:rPr>
            </w:pPr>
            <w:r w:rsidRPr="0008118C">
              <w:rPr>
                <w:rFonts w:ascii="Arial" w:hAnsi="Arial" w:cs="Arial"/>
                <w:color w:val="auto"/>
              </w:rPr>
              <w:t>Last updated</w:t>
            </w:r>
          </w:p>
        </w:tc>
        <w:tc>
          <w:tcPr>
            <w:tcW w:w="3720" w:type="dxa"/>
            <w:shd w:val="clear" w:color="auto" w:fill="auto"/>
            <w:tcMar>
              <w:top w:w="100" w:type="dxa"/>
              <w:left w:w="100" w:type="dxa"/>
              <w:bottom w:w="100" w:type="dxa"/>
              <w:right w:w="100" w:type="dxa"/>
            </w:tcMar>
          </w:tcPr>
          <w:p w14:paraId="5424F782" w14:textId="0F1C8C83" w:rsidR="00E05A1B" w:rsidRPr="0008118C" w:rsidRDefault="00533631">
            <w:pPr>
              <w:pStyle w:val="Normal1"/>
              <w:spacing w:after="0"/>
              <w:rPr>
                <w:rFonts w:ascii="Arial" w:hAnsi="Arial" w:cs="Arial"/>
                <w:color w:val="auto"/>
                <w:lang w:val="en-GB"/>
              </w:rPr>
            </w:pPr>
            <w:r>
              <w:rPr>
                <w:rFonts w:ascii="Arial" w:hAnsi="Arial" w:cs="Arial"/>
                <w:color w:val="auto"/>
                <w:lang w:val="en-GB"/>
              </w:rPr>
              <w:t>03/11/2022</w:t>
            </w:r>
          </w:p>
        </w:tc>
      </w:tr>
    </w:tbl>
    <w:p w14:paraId="195058DF" w14:textId="77777777" w:rsidR="00533631" w:rsidRDefault="00533631" w:rsidP="009B11C5">
      <w:pPr>
        <w:pStyle w:val="NormalWeb"/>
        <w:rPr>
          <w:rFonts w:ascii="Arial" w:hAnsi="Arial" w:cs="Arial"/>
          <w:b/>
          <w:sz w:val="40"/>
          <w:szCs w:val="40"/>
          <w:lang w:val="en"/>
        </w:rPr>
      </w:pPr>
      <w:bookmarkStart w:id="4" w:name="_zes111bs1jla" w:colFirst="0" w:colLast="0"/>
      <w:bookmarkEnd w:id="4"/>
    </w:p>
    <w:p w14:paraId="0B33656A" w14:textId="597930C2" w:rsidR="009B11C5" w:rsidRPr="004A0225" w:rsidRDefault="009B11C5" w:rsidP="009B11C5">
      <w:pPr>
        <w:pStyle w:val="NormalWeb"/>
        <w:rPr>
          <w:rFonts w:ascii="Arial" w:hAnsi="Arial" w:cs="Arial"/>
          <w:b/>
          <w:sz w:val="40"/>
          <w:szCs w:val="40"/>
          <w:lang w:val="en"/>
        </w:rPr>
      </w:pPr>
      <w:r w:rsidRPr="004A0225">
        <w:rPr>
          <w:rFonts w:ascii="Arial" w:hAnsi="Arial" w:cs="Arial"/>
          <w:b/>
          <w:sz w:val="40"/>
          <w:szCs w:val="40"/>
          <w:lang w:val="en"/>
        </w:rPr>
        <w:t>Purpose of this policy</w:t>
      </w:r>
    </w:p>
    <w:p w14:paraId="7C13747B" w14:textId="77777777" w:rsidR="009B11C5" w:rsidRPr="00AC348D" w:rsidRDefault="009B11C5" w:rsidP="009B11C5">
      <w:pPr>
        <w:pStyle w:val="NormalWeb"/>
        <w:rPr>
          <w:rFonts w:ascii="Arial" w:hAnsi="Arial" w:cs="Arial"/>
          <w:sz w:val="22"/>
          <w:szCs w:val="22"/>
          <w:lang w:val="en"/>
        </w:rPr>
      </w:pPr>
      <w:r w:rsidRPr="00AC348D">
        <w:rPr>
          <w:rFonts w:ascii="Arial" w:hAnsi="Arial" w:cs="Arial"/>
          <w:sz w:val="22"/>
          <w:szCs w:val="22"/>
          <w:lang w:val="en"/>
        </w:rPr>
        <w:t>The purpose of our privacy policy is to let you know:</w:t>
      </w:r>
    </w:p>
    <w:p w14:paraId="11687F42" w14:textId="57828B07" w:rsidR="009B11C5" w:rsidRPr="00AC348D" w:rsidRDefault="009B11C5" w:rsidP="009B11C5">
      <w:pPr>
        <w:pStyle w:val="NormalWeb"/>
        <w:numPr>
          <w:ilvl w:val="0"/>
          <w:numId w:val="14"/>
        </w:numPr>
        <w:rPr>
          <w:rFonts w:ascii="Arial" w:hAnsi="Arial" w:cs="Arial"/>
          <w:sz w:val="22"/>
          <w:szCs w:val="22"/>
          <w:lang w:val="en"/>
        </w:rPr>
      </w:pPr>
      <w:r w:rsidRPr="00AC348D">
        <w:rPr>
          <w:rFonts w:ascii="Arial" w:hAnsi="Arial" w:cs="Arial"/>
          <w:sz w:val="22"/>
          <w:szCs w:val="22"/>
          <w:lang w:val="en"/>
        </w:rPr>
        <w:t xml:space="preserve">how and </w:t>
      </w:r>
      <w:proofErr w:type="gramStart"/>
      <w:r w:rsidRPr="00AC348D">
        <w:rPr>
          <w:rFonts w:ascii="Arial" w:hAnsi="Arial" w:cs="Arial"/>
          <w:sz w:val="22"/>
          <w:szCs w:val="22"/>
          <w:lang w:val="en"/>
        </w:rPr>
        <w:t>why</w:t>
      </w:r>
      <w:proofErr w:type="gramEnd"/>
      <w:r w:rsidRPr="00AC348D">
        <w:rPr>
          <w:rFonts w:ascii="Arial" w:hAnsi="Arial" w:cs="Arial"/>
          <w:sz w:val="22"/>
          <w:szCs w:val="22"/>
          <w:lang w:val="en"/>
        </w:rPr>
        <w:t xml:space="preserve"> we collect your personal data;</w:t>
      </w:r>
    </w:p>
    <w:p w14:paraId="70E6C218" w14:textId="7B0C1514" w:rsidR="009B11C5" w:rsidRPr="00AC348D" w:rsidRDefault="009B11C5" w:rsidP="009B11C5">
      <w:pPr>
        <w:pStyle w:val="NormalWeb"/>
        <w:numPr>
          <w:ilvl w:val="0"/>
          <w:numId w:val="14"/>
        </w:numPr>
        <w:rPr>
          <w:rFonts w:ascii="Arial" w:hAnsi="Arial" w:cs="Arial"/>
          <w:sz w:val="22"/>
          <w:szCs w:val="22"/>
          <w:lang w:val="en"/>
        </w:rPr>
      </w:pPr>
      <w:r w:rsidRPr="00AC348D">
        <w:rPr>
          <w:rFonts w:ascii="Arial" w:hAnsi="Arial" w:cs="Arial"/>
          <w:sz w:val="22"/>
          <w:szCs w:val="22"/>
          <w:lang w:val="en"/>
        </w:rPr>
        <w:t>how we use and disclose your personal data (and to whom</w:t>
      </w:r>
      <w:proofErr w:type="gramStart"/>
      <w:r w:rsidRPr="00AC348D">
        <w:rPr>
          <w:rFonts w:ascii="Arial" w:hAnsi="Arial" w:cs="Arial"/>
          <w:sz w:val="22"/>
          <w:szCs w:val="22"/>
          <w:lang w:val="en"/>
        </w:rPr>
        <w:t>);</w:t>
      </w:r>
      <w:proofErr w:type="gramEnd"/>
    </w:p>
    <w:p w14:paraId="5FB0F89F" w14:textId="40E97D27" w:rsidR="009B11C5" w:rsidRPr="00AC348D" w:rsidRDefault="009B11C5" w:rsidP="009B11C5">
      <w:pPr>
        <w:pStyle w:val="NormalWeb"/>
        <w:numPr>
          <w:ilvl w:val="0"/>
          <w:numId w:val="14"/>
        </w:numPr>
        <w:rPr>
          <w:rFonts w:ascii="Arial" w:hAnsi="Arial" w:cs="Arial"/>
          <w:sz w:val="22"/>
          <w:szCs w:val="22"/>
          <w:lang w:val="en"/>
        </w:rPr>
      </w:pPr>
      <w:r w:rsidRPr="00AC348D">
        <w:rPr>
          <w:rFonts w:ascii="Arial" w:hAnsi="Arial" w:cs="Arial"/>
          <w:sz w:val="22"/>
          <w:szCs w:val="22"/>
          <w:lang w:val="en"/>
        </w:rPr>
        <w:t>how we protect your personal data; and</w:t>
      </w:r>
    </w:p>
    <w:p w14:paraId="3E022970" w14:textId="414C7BE2" w:rsidR="009B11C5" w:rsidRDefault="009B11C5" w:rsidP="009B11C5">
      <w:pPr>
        <w:pStyle w:val="NormalWeb"/>
        <w:numPr>
          <w:ilvl w:val="0"/>
          <w:numId w:val="14"/>
        </w:numPr>
        <w:rPr>
          <w:rFonts w:ascii="Arial" w:hAnsi="Arial" w:cs="Arial"/>
          <w:sz w:val="22"/>
          <w:szCs w:val="22"/>
          <w:lang w:val="en"/>
        </w:rPr>
      </w:pPr>
      <w:r w:rsidRPr="00AC348D">
        <w:rPr>
          <w:rFonts w:ascii="Arial" w:hAnsi="Arial" w:cs="Arial"/>
          <w:sz w:val="22"/>
          <w:szCs w:val="22"/>
          <w:lang w:val="en"/>
        </w:rPr>
        <w:t>your legal rights and how the law protects you.</w:t>
      </w:r>
    </w:p>
    <w:p w14:paraId="2E396D03" w14:textId="103FA0B6" w:rsidR="00F962D4" w:rsidRPr="00AC348D" w:rsidRDefault="00F962D4" w:rsidP="009B11C5">
      <w:pPr>
        <w:pStyle w:val="NormalWeb"/>
        <w:numPr>
          <w:ilvl w:val="0"/>
          <w:numId w:val="14"/>
        </w:numPr>
        <w:rPr>
          <w:rFonts w:ascii="Arial" w:hAnsi="Arial" w:cs="Arial"/>
          <w:sz w:val="22"/>
          <w:szCs w:val="22"/>
          <w:lang w:val="en"/>
        </w:rPr>
      </w:pPr>
      <w:r>
        <w:rPr>
          <w:rFonts w:ascii="Arial" w:hAnsi="Arial" w:cs="Arial"/>
          <w:sz w:val="22"/>
          <w:szCs w:val="22"/>
          <w:lang w:val="en"/>
        </w:rPr>
        <w:t>Member clubs are expected to have their own Data Protection Policy where applicable.</w:t>
      </w:r>
    </w:p>
    <w:p w14:paraId="687F3A51" w14:textId="353D092A" w:rsidR="00E05A1B" w:rsidRPr="004A0225" w:rsidRDefault="00072097">
      <w:pPr>
        <w:pStyle w:val="Heading2"/>
        <w:rPr>
          <w:rFonts w:ascii="Arial" w:hAnsi="Arial" w:cs="Arial"/>
          <w:b/>
          <w:bCs/>
          <w:color w:val="auto"/>
        </w:rPr>
      </w:pPr>
      <w:r w:rsidRPr="004A0225">
        <w:rPr>
          <w:rFonts w:ascii="Arial" w:hAnsi="Arial" w:cs="Arial"/>
          <w:b/>
          <w:bCs/>
          <w:color w:val="auto"/>
        </w:rPr>
        <w:t>Definitions</w:t>
      </w:r>
    </w:p>
    <w:p w14:paraId="7FF85C9F" w14:textId="77777777" w:rsidR="004A0225" w:rsidRPr="004A0225" w:rsidRDefault="004A0225" w:rsidP="004A0225">
      <w:pPr>
        <w:pStyle w:val="Normal1"/>
      </w:pPr>
    </w:p>
    <w:tbl>
      <w:tblPr>
        <w:tblStyle w:val="a0"/>
        <w:tblW w:w="1076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8978"/>
      </w:tblGrid>
      <w:tr w:rsidR="0008118C" w:rsidRPr="0008118C" w14:paraId="610F4C5E" w14:textId="77777777" w:rsidTr="00533631">
        <w:tc>
          <w:tcPr>
            <w:tcW w:w="1785" w:type="dxa"/>
            <w:shd w:val="clear" w:color="auto" w:fill="auto"/>
            <w:tcMar>
              <w:top w:w="100" w:type="dxa"/>
              <w:left w:w="100" w:type="dxa"/>
              <w:bottom w:w="100" w:type="dxa"/>
              <w:right w:w="100" w:type="dxa"/>
            </w:tcMar>
          </w:tcPr>
          <w:p w14:paraId="73ED2CB5" w14:textId="60A6C5C9" w:rsidR="00E05A1B" w:rsidRPr="00533631" w:rsidRDefault="00533631">
            <w:pPr>
              <w:pStyle w:val="Normal1"/>
              <w:spacing w:after="0"/>
              <w:rPr>
                <w:rFonts w:ascii="Arial" w:hAnsi="Arial" w:cs="Arial"/>
                <w:b/>
                <w:color w:val="auto"/>
                <w:lang w:val="en-US"/>
              </w:rPr>
            </w:pPr>
            <w:r>
              <w:rPr>
                <w:rFonts w:ascii="Arial" w:hAnsi="Arial" w:cs="Arial"/>
                <w:b/>
                <w:color w:val="auto"/>
                <w:lang w:val="en-US"/>
              </w:rPr>
              <w:t>Club</w:t>
            </w:r>
          </w:p>
        </w:tc>
        <w:tc>
          <w:tcPr>
            <w:tcW w:w="8978" w:type="dxa"/>
            <w:shd w:val="clear" w:color="auto" w:fill="auto"/>
            <w:tcMar>
              <w:top w:w="100" w:type="dxa"/>
              <w:left w:w="100" w:type="dxa"/>
              <w:bottom w:w="100" w:type="dxa"/>
              <w:right w:w="100" w:type="dxa"/>
            </w:tcMar>
          </w:tcPr>
          <w:p w14:paraId="6CD9228C" w14:textId="44C42E9D" w:rsidR="00E05A1B" w:rsidRPr="0008118C" w:rsidRDefault="00072097">
            <w:pPr>
              <w:pStyle w:val="Normal1"/>
              <w:spacing w:after="0"/>
              <w:rPr>
                <w:rFonts w:ascii="Arial" w:hAnsi="Arial" w:cs="Arial"/>
                <w:color w:val="auto"/>
              </w:rPr>
            </w:pPr>
            <w:r w:rsidRPr="0008118C">
              <w:rPr>
                <w:rFonts w:ascii="Arial" w:hAnsi="Arial" w:cs="Arial"/>
                <w:color w:val="auto"/>
              </w:rPr>
              <w:t xml:space="preserve">means </w:t>
            </w:r>
            <w:r w:rsidR="006B27A7">
              <w:rPr>
                <w:rFonts w:ascii="Arial" w:hAnsi="Arial" w:cs="Arial"/>
                <w:color w:val="auto"/>
                <w:lang w:val="en-GB"/>
              </w:rPr>
              <w:t>Dundee East</w:t>
            </w:r>
            <w:r w:rsidR="00AA3B6E" w:rsidRPr="0008118C">
              <w:rPr>
                <w:rFonts w:ascii="Arial" w:hAnsi="Arial" w:cs="Arial"/>
                <w:color w:val="auto"/>
                <w:lang w:val="en-GB"/>
              </w:rPr>
              <w:t xml:space="preserve"> </w:t>
            </w:r>
            <w:r w:rsidR="00533631">
              <w:rPr>
                <w:rFonts w:ascii="Arial" w:hAnsi="Arial" w:cs="Arial"/>
                <w:color w:val="auto"/>
                <w:lang w:val="en-GB"/>
              </w:rPr>
              <w:t>Girls Football Club</w:t>
            </w:r>
          </w:p>
        </w:tc>
      </w:tr>
      <w:tr w:rsidR="0008118C" w:rsidRPr="0008118C" w14:paraId="01D07749" w14:textId="77777777" w:rsidTr="00533631">
        <w:tc>
          <w:tcPr>
            <w:tcW w:w="1785" w:type="dxa"/>
            <w:shd w:val="clear" w:color="auto" w:fill="auto"/>
            <w:tcMar>
              <w:top w:w="100" w:type="dxa"/>
              <w:left w:w="100" w:type="dxa"/>
              <w:bottom w:w="100" w:type="dxa"/>
              <w:right w:w="100" w:type="dxa"/>
            </w:tcMar>
          </w:tcPr>
          <w:p w14:paraId="22F1A790" w14:textId="77777777" w:rsidR="00E05A1B" w:rsidRPr="0008118C" w:rsidRDefault="00072097">
            <w:pPr>
              <w:pStyle w:val="Normal1"/>
              <w:spacing w:after="0"/>
              <w:rPr>
                <w:rFonts w:ascii="Arial" w:hAnsi="Arial" w:cs="Arial"/>
                <w:b/>
                <w:color w:val="auto"/>
              </w:rPr>
            </w:pPr>
            <w:r w:rsidRPr="0008118C">
              <w:rPr>
                <w:rFonts w:ascii="Arial" w:hAnsi="Arial" w:cs="Arial"/>
                <w:b/>
                <w:color w:val="auto"/>
              </w:rPr>
              <w:t>GDPR</w:t>
            </w:r>
          </w:p>
        </w:tc>
        <w:tc>
          <w:tcPr>
            <w:tcW w:w="8978" w:type="dxa"/>
            <w:shd w:val="clear" w:color="auto" w:fill="auto"/>
            <w:tcMar>
              <w:top w:w="100" w:type="dxa"/>
              <w:left w:w="100" w:type="dxa"/>
              <w:bottom w:w="100" w:type="dxa"/>
              <w:right w:w="100" w:type="dxa"/>
            </w:tcMar>
          </w:tcPr>
          <w:p w14:paraId="2BB60AFE" w14:textId="77777777" w:rsidR="00E05A1B" w:rsidRPr="0008118C" w:rsidRDefault="00072097">
            <w:pPr>
              <w:pStyle w:val="Normal1"/>
              <w:spacing w:after="0"/>
              <w:rPr>
                <w:rFonts w:ascii="Arial" w:hAnsi="Arial" w:cs="Arial"/>
                <w:color w:val="auto"/>
              </w:rPr>
            </w:pPr>
            <w:r w:rsidRPr="0008118C">
              <w:rPr>
                <w:rFonts w:ascii="Arial" w:hAnsi="Arial" w:cs="Arial"/>
                <w:color w:val="auto"/>
              </w:rPr>
              <w:t>means the General Data Protection Regulation.</w:t>
            </w:r>
          </w:p>
        </w:tc>
      </w:tr>
      <w:tr w:rsidR="0008118C" w:rsidRPr="0008118C" w14:paraId="0FBE9ECE" w14:textId="77777777" w:rsidTr="00533631">
        <w:tc>
          <w:tcPr>
            <w:tcW w:w="1785" w:type="dxa"/>
            <w:shd w:val="clear" w:color="auto" w:fill="auto"/>
            <w:tcMar>
              <w:top w:w="100" w:type="dxa"/>
              <w:left w:w="100" w:type="dxa"/>
              <w:bottom w:w="100" w:type="dxa"/>
              <w:right w:w="100" w:type="dxa"/>
            </w:tcMar>
          </w:tcPr>
          <w:p w14:paraId="357CEA29" w14:textId="77777777" w:rsidR="00E05A1B" w:rsidRPr="0008118C" w:rsidRDefault="00072097">
            <w:pPr>
              <w:pStyle w:val="Normal1"/>
              <w:spacing w:after="0"/>
              <w:rPr>
                <w:rFonts w:ascii="Arial" w:hAnsi="Arial" w:cs="Arial"/>
                <w:b/>
                <w:color w:val="auto"/>
              </w:rPr>
            </w:pPr>
            <w:r w:rsidRPr="0008118C">
              <w:rPr>
                <w:rFonts w:ascii="Arial" w:hAnsi="Arial" w:cs="Arial"/>
                <w:b/>
                <w:color w:val="auto"/>
              </w:rPr>
              <w:t>Responsible Person</w:t>
            </w:r>
          </w:p>
        </w:tc>
        <w:tc>
          <w:tcPr>
            <w:tcW w:w="8978" w:type="dxa"/>
            <w:shd w:val="clear" w:color="auto" w:fill="auto"/>
            <w:tcMar>
              <w:top w:w="100" w:type="dxa"/>
              <w:left w:w="100" w:type="dxa"/>
              <w:bottom w:w="100" w:type="dxa"/>
              <w:right w:w="100" w:type="dxa"/>
            </w:tcMar>
          </w:tcPr>
          <w:p w14:paraId="142FFB0B" w14:textId="63844D1D" w:rsidR="00E05A1B" w:rsidRPr="0008118C" w:rsidRDefault="00072097" w:rsidP="00533631">
            <w:pPr>
              <w:pStyle w:val="Normal1"/>
              <w:spacing w:after="0"/>
              <w:rPr>
                <w:rFonts w:ascii="Arial" w:hAnsi="Arial" w:cs="Arial"/>
                <w:color w:val="auto"/>
                <w:lang w:val="en-GB"/>
              </w:rPr>
            </w:pPr>
            <w:r w:rsidRPr="0008118C">
              <w:rPr>
                <w:rFonts w:ascii="Arial" w:hAnsi="Arial" w:cs="Arial"/>
                <w:color w:val="auto"/>
              </w:rPr>
              <w:t xml:space="preserve">means </w:t>
            </w:r>
            <w:r w:rsidR="00554880">
              <w:rPr>
                <w:rFonts w:ascii="Arial" w:hAnsi="Arial" w:cs="Arial"/>
                <w:color w:val="auto"/>
                <w:lang w:val="en-GB"/>
              </w:rPr>
              <w:t>the Club Secretary</w:t>
            </w:r>
          </w:p>
        </w:tc>
      </w:tr>
      <w:tr w:rsidR="0008118C" w:rsidRPr="0008118C" w14:paraId="7E14CA62" w14:textId="77777777" w:rsidTr="00533631">
        <w:trPr>
          <w:trHeight w:val="3708"/>
        </w:trPr>
        <w:tc>
          <w:tcPr>
            <w:tcW w:w="1785" w:type="dxa"/>
            <w:shd w:val="clear" w:color="auto" w:fill="auto"/>
            <w:tcMar>
              <w:top w:w="100" w:type="dxa"/>
              <w:left w:w="100" w:type="dxa"/>
              <w:bottom w:w="100" w:type="dxa"/>
              <w:right w:w="100" w:type="dxa"/>
            </w:tcMar>
          </w:tcPr>
          <w:p w14:paraId="1EDEF518" w14:textId="1E6F50AB" w:rsidR="00E05A1B" w:rsidRPr="009B11C5" w:rsidRDefault="009B11C5">
            <w:pPr>
              <w:pStyle w:val="Normal1"/>
              <w:spacing w:after="0"/>
              <w:rPr>
                <w:rFonts w:ascii="Arial" w:hAnsi="Arial" w:cs="Arial"/>
                <w:b/>
                <w:color w:val="auto"/>
                <w:lang w:val="en-GB"/>
              </w:rPr>
            </w:pPr>
            <w:r>
              <w:rPr>
                <w:rFonts w:ascii="Arial" w:hAnsi="Arial" w:cs="Arial"/>
                <w:b/>
                <w:color w:val="auto"/>
                <w:lang w:val="en-GB"/>
              </w:rPr>
              <w:lastRenderedPageBreak/>
              <w:t xml:space="preserve">Personal Data Processed by the </w:t>
            </w:r>
            <w:r w:rsidR="00533631">
              <w:rPr>
                <w:rFonts w:ascii="Arial" w:hAnsi="Arial" w:cs="Arial"/>
                <w:b/>
                <w:color w:val="auto"/>
                <w:lang w:val="en-GB"/>
              </w:rPr>
              <w:t>Club</w:t>
            </w:r>
          </w:p>
        </w:tc>
        <w:tc>
          <w:tcPr>
            <w:tcW w:w="8978" w:type="dxa"/>
            <w:shd w:val="clear" w:color="auto" w:fill="auto"/>
            <w:tcMar>
              <w:top w:w="100" w:type="dxa"/>
              <w:left w:w="100" w:type="dxa"/>
              <w:bottom w:w="100" w:type="dxa"/>
              <w:right w:w="100" w:type="dxa"/>
            </w:tcMar>
          </w:tcPr>
          <w:p w14:paraId="64A50755" w14:textId="3455CB67" w:rsidR="00133945" w:rsidRPr="00742801" w:rsidRDefault="006B27A7" w:rsidP="00533631">
            <w:pPr>
              <w:pStyle w:val="Normal1"/>
              <w:numPr>
                <w:ilvl w:val="0"/>
                <w:numId w:val="9"/>
              </w:numPr>
              <w:spacing w:after="0"/>
              <w:rPr>
                <w:rFonts w:ascii="Arial" w:hAnsi="Arial" w:cs="Arial"/>
                <w:color w:val="auto"/>
                <w:lang w:val="en-GB"/>
              </w:rPr>
            </w:pPr>
            <w:r w:rsidRPr="00742801">
              <w:rPr>
                <w:rFonts w:ascii="Arial" w:hAnsi="Arial" w:cs="Arial"/>
                <w:color w:val="auto"/>
                <w:lang w:val="en-GB"/>
              </w:rPr>
              <w:t>Lists of players</w:t>
            </w:r>
            <w:r w:rsidR="00742801" w:rsidRPr="00742801">
              <w:rPr>
                <w:rFonts w:ascii="Arial" w:hAnsi="Arial" w:cs="Arial"/>
                <w:color w:val="auto"/>
                <w:lang w:val="en-GB"/>
              </w:rPr>
              <w:t xml:space="preserve"> and their parents/carers</w:t>
            </w:r>
          </w:p>
          <w:p w14:paraId="20CE221F" w14:textId="77777777" w:rsidR="004A0225" w:rsidRPr="00742801" w:rsidRDefault="004A0225" w:rsidP="00533631">
            <w:pPr>
              <w:pStyle w:val="Normal1"/>
              <w:spacing w:after="0"/>
              <w:rPr>
                <w:rFonts w:ascii="Arial" w:hAnsi="Arial" w:cs="Arial"/>
                <w:color w:val="auto"/>
                <w:lang w:val="en-GB"/>
              </w:rPr>
            </w:pPr>
          </w:p>
          <w:p w14:paraId="28FEC111" w14:textId="539DCD79" w:rsidR="004A0225" w:rsidRPr="00742801" w:rsidRDefault="00133945" w:rsidP="00533631">
            <w:pPr>
              <w:pStyle w:val="Normal1"/>
              <w:numPr>
                <w:ilvl w:val="0"/>
                <w:numId w:val="9"/>
              </w:numPr>
              <w:spacing w:after="0"/>
              <w:rPr>
                <w:rFonts w:ascii="Arial" w:hAnsi="Arial" w:cs="Arial"/>
                <w:color w:val="auto"/>
                <w:lang w:val="en-GB"/>
              </w:rPr>
            </w:pPr>
            <w:r w:rsidRPr="00742801">
              <w:rPr>
                <w:rFonts w:ascii="Arial" w:hAnsi="Arial" w:cs="Arial"/>
                <w:color w:val="auto"/>
                <w:lang w:val="en-GB"/>
              </w:rPr>
              <w:t xml:space="preserve">Emails sent </w:t>
            </w:r>
            <w:r w:rsidR="00F80598" w:rsidRPr="00742801">
              <w:rPr>
                <w:rFonts w:ascii="Arial" w:hAnsi="Arial" w:cs="Arial"/>
                <w:color w:val="auto"/>
                <w:lang w:val="en-GB"/>
              </w:rPr>
              <w:t xml:space="preserve">to </w:t>
            </w:r>
            <w:r w:rsidRPr="00742801">
              <w:rPr>
                <w:rFonts w:ascii="Arial" w:hAnsi="Arial" w:cs="Arial"/>
                <w:color w:val="auto"/>
                <w:lang w:val="en-GB"/>
              </w:rPr>
              <w:t xml:space="preserve">and received </w:t>
            </w:r>
            <w:r w:rsidR="00F80598" w:rsidRPr="00742801">
              <w:rPr>
                <w:rFonts w:ascii="Arial" w:hAnsi="Arial" w:cs="Arial"/>
                <w:color w:val="auto"/>
                <w:lang w:val="en-GB"/>
              </w:rPr>
              <w:t>by</w:t>
            </w:r>
            <w:r w:rsidRPr="00742801">
              <w:rPr>
                <w:rFonts w:ascii="Arial" w:hAnsi="Arial" w:cs="Arial"/>
                <w:color w:val="auto"/>
                <w:lang w:val="en-GB"/>
              </w:rPr>
              <w:t xml:space="preserve"> club officials</w:t>
            </w:r>
          </w:p>
          <w:p w14:paraId="3ACC8883" w14:textId="77777777" w:rsidR="004A0225" w:rsidRPr="00742801" w:rsidRDefault="004A0225" w:rsidP="00533631">
            <w:pPr>
              <w:pStyle w:val="Normal1"/>
              <w:spacing w:after="0"/>
              <w:rPr>
                <w:rFonts w:ascii="Arial" w:hAnsi="Arial" w:cs="Arial"/>
                <w:color w:val="auto"/>
                <w:lang w:val="en-GB"/>
              </w:rPr>
            </w:pPr>
          </w:p>
          <w:tbl>
            <w:tblPr>
              <w:tblpPr w:leftFromText="180" w:rightFromText="180" w:vertAnchor="text" w:tblpY="1"/>
              <w:tblOverlap w:val="never"/>
              <w:tblW w:w="8784" w:type="dxa"/>
              <w:tblLayout w:type="fixed"/>
              <w:tblCellMar>
                <w:left w:w="0" w:type="dxa"/>
                <w:right w:w="0" w:type="dxa"/>
              </w:tblCellMar>
              <w:tblLook w:val="01E0" w:firstRow="1" w:lastRow="1" w:firstColumn="1" w:lastColumn="1" w:noHBand="0" w:noVBand="0"/>
            </w:tblPr>
            <w:tblGrid>
              <w:gridCol w:w="2547"/>
              <w:gridCol w:w="2835"/>
              <w:gridCol w:w="3402"/>
            </w:tblGrid>
            <w:tr w:rsidR="00742801" w:rsidRPr="00742801" w14:paraId="4B61AF12" w14:textId="0801A518" w:rsidTr="00DB5520">
              <w:trPr>
                <w:trHeight w:hRule="exact" w:val="275"/>
              </w:trPr>
              <w:tc>
                <w:tcPr>
                  <w:tcW w:w="2547" w:type="dxa"/>
                  <w:tcBorders>
                    <w:top w:val="single" w:sz="4" w:space="0" w:color="000000"/>
                    <w:left w:val="single" w:sz="4" w:space="0" w:color="000000"/>
                    <w:bottom w:val="single" w:sz="4" w:space="0" w:color="000000"/>
                    <w:right w:val="single" w:sz="4" w:space="0" w:color="000000"/>
                  </w:tcBorders>
                  <w:shd w:val="clear" w:color="auto" w:fill="BEBEBE"/>
                </w:tcPr>
                <w:p w14:paraId="1A5D99B3"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1"/>
                      <w:position w:val="1"/>
                    </w:rPr>
                    <w:t>P</w:t>
                  </w:r>
                  <w:r w:rsidRPr="00742801">
                    <w:rPr>
                      <w:rFonts w:ascii="Arial" w:eastAsia="Calibri" w:hAnsi="Arial" w:cs="Arial"/>
                      <w:color w:val="auto"/>
                      <w:spacing w:val="-2"/>
                      <w:position w:val="1"/>
                    </w:rPr>
                    <w:t>r</w:t>
                  </w:r>
                  <w:r w:rsidRPr="00742801">
                    <w:rPr>
                      <w:rFonts w:ascii="Arial" w:eastAsia="Calibri" w:hAnsi="Arial" w:cs="Arial"/>
                      <w:color w:val="auto"/>
                      <w:spacing w:val="-1"/>
                      <w:position w:val="1"/>
                    </w:rPr>
                    <w:t>o</w:t>
                  </w:r>
                  <w:r w:rsidRPr="00742801">
                    <w:rPr>
                      <w:rFonts w:ascii="Arial" w:eastAsia="Calibri" w:hAnsi="Arial" w:cs="Arial"/>
                      <w:color w:val="auto"/>
                      <w:spacing w:val="2"/>
                      <w:position w:val="1"/>
                    </w:rPr>
                    <w:t>c</w:t>
                  </w:r>
                  <w:r w:rsidRPr="00742801">
                    <w:rPr>
                      <w:rFonts w:ascii="Arial" w:eastAsia="Calibri" w:hAnsi="Arial" w:cs="Arial"/>
                      <w:color w:val="auto"/>
                      <w:position w:val="1"/>
                    </w:rPr>
                    <w:t>es</w:t>
                  </w:r>
                  <w:r w:rsidRPr="00742801">
                    <w:rPr>
                      <w:rFonts w:ascii="Arial" w:eastAsia="Calibri" w:hAnsi="Arial" w:cs="Arial"/>
                      <w:color w:val="auto"/>
                      <w:spacing w:val="-1"/>
                      <w:position w:val="1"/>
                    </w:rPr>
                    <w:t>s</w:t>
                  </w:r>
                  <w:r w:rsidRPr="00742801">
                    <w:rPr>
                      <w:rFonts w:ascii="Arial" w:eastAsia="Calibri" w:hAnsi="Arial" w:cs="Arial"/>
                      <w:color w:val="auto"/>
                      <w:position w:val="1"/>
                    </w:rPr>
                    <w:t>i</w:t>
                  </w:r>
                  <w:r w:rsidRPr="00742801">
                    <w:rPr>
                      <w:rFonts w:ascii="Arial" w:eastAsia="Calibri" w:hAnsi="Arial" w:cs="Arial"/>
                      <w:color w:val="auto"/>
                      <w:spacing w:val="-1"/>
                      <w:position w:val="1"/>
                    </w:rPr>
                    <w:t>n</w:t>
                  </w:r>
                  <w:r w:rsidRPr="00742801">
                    <w:rPr>
                      <w:rFonts w:ascii="Arial" w:eastAsia="Calibri" w:hAnsi="Arial" w:cs="Arial"/>
                      <w:color w:val="auto"/>
                      <w:position w:val="1"/>
                    </w:rPr>
                    <w:t>g</w:t>
                  </w:r>
                  <w:r w:rsidRPr="00742801">
                    <w:rPr>
                      <w:rFonts w:ascii="Arial" w:eastAsia="Calibri" w:hAnsi="Arial" w:cs="Arial"/>
                      <w:color w:val="auto"/>
                      <w:spacing w:val="-6"/>
                      <w:position w:val="1"/>
                    </w:rPr>
                    <w:t xml:space="preserve"> </w:t>
                  </w:r>
                  <w:r w:rsidRPr="00742801">
                    <w:rPr>
                      <w:rFonts w:ascii="Arial" w:eastAsia="Calibri" w:hAnsi="Arial" w:cs="Arial"/>
                      <w:color w:val="auto"/>
                      <w:spacing w:val="1"/>
                      <w:position w:val="1"/>
                    </w:rPr>
                    <w:t>P</w:t>
                  </w:r>
                  <w:r w:rsidRPr="00742801">
                    <w:rPr>
                      <w:rFonts w:ascii="Arial" w:eastAsia="Calibri" w:hAnsi="Arial" w:cs="Arial"/>
                      <w:color w:val="auto"/>
                      <w:position w:val="1"/>
                    </w:rPr>
                    <w:t>u</w:t>
                  </w:r>
                  <w:r w:rsidRPr="00742801">
                    <w:rPr>
                      <w:rFonts w:ascii="Arial" w:eastAsia="Calibri" w:hAnsi="Arial" w:cs="Arial"/>
                      <w:color w:val="auto"/>
                      <w:spacing w:val="-2"/>
                      <w:position w:val="1"/>
                    </w:rPr>
                    <w:t>r</w:t>
                  </w:r>
                  <w:r w:rsidRPr="00742801">
                    <w:rPr>
                      <w:rFonts w:ascii="Arial" w:eastAsia="Calibri" w:hAnsi="Arial" w:cs="Arial"/>
                      <w:color w:val="auto"/>
                      <w:position w:val="1"/>
                    </w:rPr>
                    <w:t>p</w:t>
                  </w:r>
                  <w:r w:rsidRPr="00742801">
                    <w:rPr>
                      <w:rFonts w:ascii="Arial" w:eastAsia="Calibri" w:hAnsi="Arial" w:cs="Arial"/>
                      <w:color w:val="auto"/>
                      <w:spacing w:val="-2"/>
                      <w:position w:val="1"/>
                    </w:rPr>
                    <w:t>o</w:t>
                  </w:r>
                  <w:r w:rsidRPr="00742801">
                    <w:rPr>
                      <w:rFonts w:ascii="Arial" w:eastAsia="Calibri" w:hAnsi="Arial" w:cs="Arial"/>
                      <w:color w:val="auto"/>
                      <w:spacing w:val="-1"/>
                      <w:position w:val="1"/>
                    </w:rPr>
                    <w:t>s</w:t>
                  </w:r>
                  <w:r w:rsidRPr="00742801">
                    <w:rPr>
                      <w:rFonts w:ascii="Arial" w:eastAsia="Calibri" w:hAnsi="Arial" w:cs="Arial"/>
                      <w:color w:val="auto"/>
                      <w:position w:val="1"/>
                    </w:rPr>
                    <w:t>e</w:t>
                  </w:r>
                </w:p>
              </w:tc>
              <w:tc>
                <w:tcPr>
                  <w:tcW w:w="2835" w:type="dxa"/>
                  <w:tcBorders>
                    <w:top w:val="single" w:sz="4" w:space="0" w:color="000000"/>
                    <w:left w:val="single" w:sz="4" w:space="0" w:color="000000"/>
                    <w:bottom w:val="single" w:sz="4" w:space="0" w:color="000000"/>
                    <w:right w:val="single" w:sz="4" w:space="0" w:color="000000"/>
                  </w:tcBorders>
                  <w:shd w:val="clear" w:color="auto" w:fill="BEBEBE"/>
                </w:tcPr>
                <w:p w14:paraId="13DE1F41" w14:textId="33356C14" w:rsidR="00D3214C" w:rsidRPr="00742801" w:rsidRDefault="00D3214C" w:rsidP="00533631">
                  <w:pPr>
                    <w:spacing w:after="0"/>
                    <w:ind w:left="104" w:right="-20"/>
                    <w:rPr>
                      <w:rFonts w:ascii="Arial" w:eastAsia="Calibri" w:hAnsi="Arial" w:cs="Arial"/>
                      <w:color w:val="auto"/>
                      <w:lang w:val="en-GB"/>
                    </w:rPr>
                  </w:pPr>
                  <w:r w:rsidRPr="00742801">
                    <w:rPr>
                      <w:rFonts w:ascii="Arial" w:eastAsia="Calibri" w:hAnsi="Arial" w:cs="Arial"/>
                      <w:color w:val="auto"/>
                      <w:position w:val="1"/>
                      <w:lang w:val="en-GB"/>
                    </w:rPr>
                    <w:t>Lawful basis for processing</w:t>
                  </w:r>
                </w:p>
              </w:tc>
              <w:tc>
                <w:tcPr>
                  <w:tcW w:w="3402" w:type="dxa"/>
                  <w:tcBorders>
                    <w:top w:val="single" w:sz="4" w:space="0" w:color="000000"/>
                    <w:left w:val="single" w:sz="4" w:space="0" w:color="000000"/>
                    <w:bottom w:val="single" w:sz="4" w:space="0" w:color="000000"/>
                    <w:right w:val="single" w:sz="4" w:space="0" w:color="000000"/>
                  </w:tcBorders>
                  <w:shd w:val="clear" w:color="auto" w:fill="BEBEBE"/>
                </w:tcPr>
                <w:p w14:paraId="4227509A" w14:textId="537B2D41" w:rsidR="00D3214C" w:rsidRPr="00742801" w:rsidRDefault="00D3214C" w:rsidP="00533631">
                  <w:pPr>
                    <w:spacing w:after="0"/>
                    <w:ind w:left="104" w:right="-20"/>
                    <w:rPr>
                      <w:rFonts w:ascii="Arial" w:eastAsia="Calibri" w:hAnsi="Arial" w:cs="Arial"/>
                      <w:color w:val="auto"/>
                      <w:position w:val="1"/>
                      <w:lang w:val="en-GB"/>
                    </w:rPr>
                  </w:pPr>
                  <w:r w:rsidRPr="00742801">
                    <w:rPr>
                      <w:color w:val="auto"/>
                      <w:lang w:val="en-GB"/>
                    </w:rPr>
                    <w:t>Type of Data Processed</w:t>
                  </w:r>
                </w:p>
              </w:tc>
            </w:tr>
            <w:tr w:rsidR="00742801" w:rsidRPr="00742801" w14:paraId="49C3BA9D" w14:textId="794BF756" w:rsidTr="00533631">
              <w:trPr>
                <w:trHeight w:hRule="exact" w:val="8374"/>
              </w:trPr>
              <w:tc>
                <w:tcPr>
                  <w:tcW w:w="2547" w:type="dxa"/>
                  <w:tcBorders>
                    <w:top w:val="single" w:sz="4" w:space="0" w:color="000000"/>
                    <w:left w:val="single" w:sz="4" w:space="0" w:color="000000"/>
                    <w:bottom w:val="single" w:sz="4" w:space="0" w:color="000000"/>
                    <w:right w:val="single" w:sz="4" w:space="0" w:color="000000"/>
                  </w:tcBorders>
                </w:tcPr>
                <w:p w14:paraId="7D8610B0"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position w:val="1"/>
                    </w:rPr>
                    <w:t>R</w:t>
                  </w:r>
                  <w:r w:rsidRPr="00742801">
                    <w:rPr>
                      <w:rFonts w:ascii="Arial" w:eastAsia="Calibri" w:hAnsi="Arial" w:cs="Arial"/>
                      <w:color w:val="auto"/>
                      <w:spacing w:val="1"/>
                      <w:position w:val="1"/>
                    </w:rPr>
                    <w:t>eg</w:t>
                  </w:r>
                  <w:r w:rsidRPr="00742801">
                    <w:rPr>
                      <w:rFonts w:ascii="Arial" w:eastAsia="Calibri" w:hAnsi="Arial" w:cs="Arial"/>
                      <w:color w:val="auto"/>
                      <w:position w:val="1"/>
                    </w:rPr>
                    <w:t>i</w:t>
                  </w:r>
                  <w:r w:rsidRPr="00742801">
                    <w:rPr>
                      <w:rFonts w:ascii="Arial" w:eastAsia="Calibri" w:hAnsi="Arial" w:cs="Arial"/>
                      <w:color w:val="auto"/>
                      <w:spacing w:val="-1"/>
                      <w:position w:val="1"/>
                    </w:rPr>
                    <w:t>s</w:t>
                  </w:r>
                  <w:r w:rsidRPr="00742801">
                    <w:rPr>
                      <w:rFonts w:ascii="Arial" w:eastAsia="Calibri" w:hAnsi="Arial" w:cs="Arial"/>
                      <w:color w:val="auto"/>
                      <w:spacing w:val="1"/>
                      <w:position w:val="1"/>
                    </w:rPr>
                    <w:t>t</w:t>
                  </w:r>
                  <w:r w:rsidRPr="00742801">
                    <w:rPr>
                      <w:rFonts w:ascii="Arial" w:eastAsia="Calibri" w:hAnsi="Arial" w:cs="Arial"/>
                      <w:color w:val="auto"/>
                      <w:spacing w:val="-2"/>
                      <w:position w:val="1"/>
                    </w:rPr>
                    <w:t>r</w:t>
                  </w:r>
                  <w:r w:rsidRPr="00742801">
                    <w:rPr>
                      <w:rFonts w:ascii="Arial" w:eastAsia="Calibri" w:hAnsi="Arial" w:cs="Arial"/>
                      <w:color w:val="auto"/>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2"/>
                      <w:position w:val="1"/>
                    </w:rPr>
                    <w:t>o</w:t>
                  </w:r>
                  <w:r w:rsidRPr="00742801">
                    <w:rPr>
                      <w:rFonts w:ascii="Arial" w:eastAsia="Calibri" w:hAnsi="Arial" w:cs="Arial"/>
                      <w:color w:val="auto"/>
                      <w:position w:val="1"/>
                    </w:rPr>
                    <w:t>n</w:t>
                  </w:r>
                  <w:r w:rsidRPr="00742801">
                    <w:rPr>
                      <w:rFonts w:ascii="Arial" w:eastAsia="Calibri" w:hAnsi="Arial" w:cs="Arial"/>
                      <w:color w:val="auto"/>
                      <w:spacing w:val="-7"/>
                      <w:position w:val="1"/>
                    </w:rPr>
                    <w:t xml:space="preserve"> </w:t>
                  </w:r>
                  <w:r w:rsidRPr="00742801">
                    <w:rPr>
                      <w:rFonts w:ascii="Arial" w:eastAsia="Calibri" w:hAnsi="Arial" w:cs="Arial"/>
                      <w:color w:val="auto"/>
                      <w:spacing w:val="-1"/>
                      <w:position w:val="1"/>
                    </w:rPr>
                    <w:t>o</w:t>
                  </w:r>
                  <w:r w:rsidRPr="00742801">
                    <w:rPr>
                      <w:rFonts w:ascii="Arial" w:eastAsia="Calibri" w:hAnsi="Arial" w:cs="Arial"/>
                      <w:color w:val="auto"/>
                      <w:position w:val="1"/>
                    </w:rPr>
                    <w:t>f</w:t>
                  </w:r>
                  <w:r w:rsidRPr="00742801">
                    <w:rPr>
                      <w:rFonts w:ascii="Arial" w:eastAsia="Calibri" w:hAnsi="Arial" w:cs="Arial"/>
                      <w:color w:val="auto"/>
                      <w:spacing w:val="-2"/>
                      <w:position w:val="1"/>
                    </w:rPr>
                    <w:t xml:space="preserve"> </w:t>
                  </w:r>
                  <w:r w:rsidRPr="00742801">
                    <w:rPr>
                      <w:rFonts w:ascii="Arial" w:eastAsia="Calibri" w:hAnsi="Arial" w:cs="Arial"/>
                      <w:color w:val="auto"/>
                      <w:spacing w:val="1"/>
                      <w:position w:val="1"/>
                    </w:rPr>
                    <w:t>P</w:t>
                  </w:r>
                  <w:r w:rsidRPr="00742801">
                    <w:rPr>
                      <w:rFonts w:ascii="Arial" w:eastAsia="Calibri" w:hAnsi="Arial" w:cs="Arial"/>
                      <w:color w:val="auto"/>
                      <w:position w:val="1"/>
                    </w:rPr>
                    <w:t>l</w:t>
                  </w:r>
                  <w:r w:rsidRPr="00742801">
                    <w:rPr>
                      <w:rFonts w:ascii="Arial" w:eastAsia="Calibri" w:hAnsi="Arial" w:cs="Arial"/>
                      <w:color w:val="auto"/>
                      <w:spacing w:val="-1"/>
                      <w:position w:val="1"/>
                    </w:rPr>
                    <w:t>a</w:t>
                  </w:r>
                  <w:r w:rsidRPr="00742801">
                    <w:rPr>
                      <w:rFonts w:ascii="Arial" w:eastAsia="Calibri" w:hAnsi="Arial" w:cs="Arial"/>
                      <w:color w:val="auto"/>
                      <w:position w:val="1"/>
                    </w:rPr>
                    <w:t>y</w:t>
                  </w:r>
                  <w:r w:rsidRPr="00742801">
                    <w:rPr>
                      <w:rFonts w:ascii="Arial" w:eastAsia="Calibri" w:hAnsi="Arial" w:cs="Arial"/>
                      <w:color w:val="auto"/>
                      <w:spacing w:val="1"/>
                      <w:position w:val="1"/>
                    </w:rPr>
                    <w:t>e</w:t>
                  </w:r>
                  <w:r w:rsidRPr="00742801">
                    <w:rPr>
                      <w:rFonts w:ascii="Arial" w:eastAsia="Calibri" w:hAnsi="Arial" w:cs="Arial"/>
                      <w:color w:val="auto"/>
                      <w:spacing w:val="-2"/>
                      <w:position w:val="1"/>
                    </w:rPr>
                    <w:t>r</w:t>
                  </w:r>
                  <w:r w:rsidRPr="00742801">
                    <w:rPr>
                      <w:rFonts w:ascii="Arial" w:eastAsia="Calibri" w:hAnsi="Arial" w:cs="Arial"/>
                      <w:color w:val="auto"/>
                      <w:position w:val="1"/>
                    </w:rPr>
                    <w:t>s</w:t>
                  </w:r>
                </w:p>
              </w:tc>
              <w:tc>
                <w:tcPr>
                  <w:tcW w:w="2835" w:type="dxa"/>
                  <w:tcBorders>
                    <w:top w:val="single" w:sz="4" w:space="0" w:color="000000"/>
                    <w:left w:val="single" w:sz="4" w:space="0" w:color="000000"/>
                    <w:bottom w:val="single" w:sz="4" w:space="0" w:color="000000"/>
                    <w:right w:val="single" w:sz="4" w:space="0" w:color="000000"/>
                  </w:tcBorders>
                </w:tcPr>
                <w:p w14:paraId="1B3B3743" w14:textId="0E119351" w:rsidR="00D3214C" w:rsidRPr="00742801" w:rsidRDefault="00D3214C" w:rsidP="00533631">
                  <w:pPr>
                    <w:spacing w:after="0"/>
                    <w:ind w:left="104" w:right="-20"/>
                    <w:rPr>
                      <w:rFonts w:ascii="Arial" w:eastAsia="Calibri" w:hAnsi="Arial" w:cs="Arial"/>
                      <w:color w:val="auto"/>
                      <w:lang w:val="en-GB"/>
                    </w:rPr>
                  </w:pPr>
                  <w:r w:rsidRPr="00742801">
                    <w:rPr>
                      <w:rFonts w:ascii="Arial" w:eastAsia="Calibri" w:hAnsi="Arial" w:cs="Arial"/>
                      <w:color w:val="auto"/>
                      <w:spacing w:val="-2"/>
                      <w:position w:val="1"/>
                    </w:rPr>
                    <w:t>C</w:t>
                  </w:r>
                  <w:r w:rsidRPr="00742801">
                    <w:rPr>
                      <w:rFonts w:ascii="Arial" w:eastAsia="Calibri" w:hAnsi="Arial" w:cs="Arial"/>
                      <w:color w:val="auto"/>
                      <w:spacing w:val="-1"/>
                      <w:position w:val="1"/>
                    </w:rPr>
                    <w:t>o</w:t>
                  </w:r>
                  <w:r w:rsidRPr="00742801">
                    <w:rPr>
                      <w:rFonts w:ascii="Arial" w:eastAsia="Calibri" w:hAnsi="Arial" w:cs="Arial"/>
                      <w:color w:val="auto"/>
                      <w:position w:val="1"/>
                    </w:rPr>
                    <w:t>n</w:t>
                  </w:r>
                  <w:r w:rsidRPr="00742801">
                    <w:rPr>
                      <w:rFonts w:ascii="Arial" w:eastAsia="Calibri" w:hAnsi="Arial" w:cs="Arial"/>
                      <w:color w:val="auto"/>
                      <w:spacing w:val="1"/>
                      <w:position w:val="1"/>
                    </w:rPr>
                    <w:t>t</w:t>
                  </w:r>
                  <w:r w:rsidRPr="00742801">
                    <w:rPr>
                      <w:rFonts w:ascii="Arial" w:eastAsia="Calibri" w:hAnsi="Arial" w:cs="Arial"/>
                      <w:color w:val="auto"/>
                      <w:spacing w:val="-2"/>
                      <w:position w:val="1"/>
                    </w:rPr>
                    <w:t>r</w:t>
                  </w:r>
                  <w:r w:rsidRPr="00742801">
                    <w:rPr>
                      <w:rFonts w:ascii="Arial" w:eastAsia="Calibri" w:hAnsi="Arial" w:cs="Arial"/>
                      <w:color w:val="auto"/>
                      <w:position w:val="1"/>
                    </w:rPr>
                    <w:t>a</w:t>
                  </w:r>
                  <w:r w:rsidRPr="00742801">
                    <w:rPr>
                      <w:rFonts w:ascii="Arial" w:eastAsia="Calibri" w:hAnsi="Arial" w:cs="Arial"/>
                      <w:color w:val="auto"/>
                      <w:spacing w:val="1"/>
                      <w:position w:val="1"/>
                    </w:rPr>
                    <w:t>c</w:t>
                  </w:r>
                  <w:r w:rsidRPr="00742801">
                    <w:rPr>
                      <w:rFonts w:ascii="Arial" w:eastAsia="Calibri" w:hAnsi="Arial" w:cs="Arial"/>
                      <w:color w:val="auto"/>
                      <w:position w:val="1"/>
                    </w:rPr>
                    <w:t>t</w:t>
                  </w:r>
                  <w:r w:rsidRPr="00742801">
                    <w:rPr>
                      <w:rFonts w:ascii="Arial" w:eastAsia="Calibri" w:hAnsi="Arial" w:cs="Arial"/>
                      <w:color w:val="auto"/>
                      <w:position w:val="1"/>
                      <w:lang w:val="en-GB"/>
                    </w:rPr>
                    <w:t xml:space="preserve"> &amp; Consent</w:t>
                  </w:r>
                </w:p>
              </w:tc>
              <w:tc>
                <w:tcPr>
                  <w:tcW w:w="3402" w:type="dxa"/>
                  <w:tcBorders>
                    <w:top w:val="single" w:sz="4" w:space="0" w:color="000000"/>
                    <w:left w:val="single" w:sz="4" w:space="0" w:color="000000"/>
                    <w:bottom w:val="single" w:sz="4" w:space="0" w:color="000000"/>
                    <w:right w:val="single" w:sz="4" w:space="0" w:color="000000"/>
                  </w:tcBorders>
                </w:tcPr>
                <w:p w14:paraId="5D20F9C3" w14:textId="77777777" w:rsidR="00AE066D" w:rsidRPr="00742801" w:rsidRDefault="00AE066D"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Code of Conduct Acceptance</w:t>
                  </w:r>
                </w:p>
                <w:p w14:paraId="76EDA335" w14:textId="77777777" w:rsidR="00AE066D" w:rsidRPr="00742801" w:rsidRDefault="00AE066D" w:rsidP="00533631">
                  <w:pPr>
                    <w:pStyle w:val="yiv0779636303msolistparagraph"/>
                    <w:spacing w:before="0" w:beforeAutospacing="0" w:after="0" w:afterAutospacing="0"/>
                    <w:ind w:left="720"/>
                    <w:rPr>
                      <w:rFonts w:ascii="Arial" w:hAnsi="Arial" w:cs="Arial"/>
                    </w:rPr>
                  </w:pPr>
                </w:p>
                <w:p w14:paraId="122F1A04" w14:textId="551A8F05"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 xml:space="preserve">Name, address, </w:t>
                  </w:r>
                  <w:proofErr w:type="spellStart"/>
                  <w:proofErr w:type="gramStart"/>
                  <w:r w:rsidRPr="00742801">
                    <w:rPr>
                      <w:rFonts w:ascii="Arial" w:hAnsi="Arial" w:cs="Arial"/>
                      <w:sz w:val="22"/>
                      <w:szCs w:val="22"/>
                    </w:rPr>
                    <w:t>DoB</w:t>
                  </w:r>
                  <w:proofErr w:type="spellEnd"/>
                  <w:proofErr w:type="gramEnd"/>
                  <w:r w:rsidRPr="00742801">
                    <w:rPr>
                      <w:rFonts w:ascii="Arial" w:hAnsi="Arial" w:cs="Arial"/>
                      <w:sz w:val="22"/>
                      <w:szCs w:val="22"/>
                    </w:rPr>
                    <w:t xml:space="preserve"> of parent/guardian registering</w:t>
                  </w:r>
                </w:p>
                <w:p w14:paraId="6264A304" w14:textId="77777777" w:rsidR="00BC0E80" w:rsidRPr="00742801" w:rsidRDefault="00BC0E80" w:rsidP="00533631">
                  <w:pPr>
                    <w:pStyle w:val="yiv0779636303msolistparagraph"/>
                    <w:spacing w:before="0" w:beforeAutospacing="0" w:after="0" w:afterAutospacing="0"/>
                    <w:rPr>
                      <w:rFonts w:ascii="Arial" w:hAnsi="Arial" w:cs="Arial"/>
                    </w:rPr>
                  </w:pPr>
                </w:p>
                <w:p w14:paraId="3405C8D2" w14:textId="1D69D73E"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 xml:space="preserve">Name, </w:t>
                  </w:r>
                  <w:proofErr w:type="spellStart"/>
                  <w:r w:rsidRPr="00742801">
                    <w:rPr>
                      <w:rFonts w:ascii="Arial" w:hAnsi="Arial" w:cs="Arial"/>
                      <w:sz w:val="22"/>
                      <w:szCs w:val="22"/>
                    </w:rPr>
                    <w:t>DoB</w:t>
                  </w:r>
                  <w:proofErr w:type="spellEnd"/>
                  <w:r w:rsidRPr="00742801">
                    <w:rPr>
                      <w:rFonts w:ascii="Arial" w:hAnsi="Arial" w:cs="Arial"/>
                      <w:sz w:val="22"/>
                      <w:szCs w:val="22"/>
                    </w:rPr>
                    <w:t>, medical information and Emergency contacts of dependant</w:t>
                  </w:r>
                  <w:r w:rsidR="00DB5520" w:rsidRPr="00742801">
                    <w:rPr>
                      <w:rFonts w:ascii="Arial" w:hAnsi="Arial" w:cs="Arial"/>
                      <w:sz w:val="22"/>
                      <w:szCs w:val="22"/>
                    </w:rPr>
                    <w:t>.</w:t>
                  </w:r>
                </w:p>
                <w:p w14:paraId="00731C00" w14:textId="77777777" w:rsidR="00BC0E80" w:rsidRPr="00742801" w:rsidRDefault="00BC0E80" w:rsidP="00533631">
                  <w:pPr>
                    <w:pStyle w:val="yiv0779636303msolistparagraph"/>
                    <w:spacing w:before="0" w:beforeAutospacing="0" w:after="0" w:afterAutospacing="0"/>
                    <w:rPr>
                      <w:rFonts w:ascii="Arial" w:hAnsi="Arial" w:cs="Arial"/>
                    </w:rPr>
                  </w:pPr>
                </w:p>
                <w:p w14:paraId="5CF5F10F" w14:textId="0BA8B981"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Kit sizing data to assist teamwear purchasing</w:t>
                  </w:r>
                  <w:r w:rsidR="00DB5520" w:rsidRPr="00742801">
                    <w:rPr>
                      <w:rFonts w:ascii="Arial" w:hAnsi="Arial" w:cs="Arial"/>
                      <w:sz w:val="22"/>
                      <w:szCs w:val="22"/>
                    </w:rPr>
                    <w:t>.</w:t>
                  </w:r>
                  <w:r w:rsidRPr="00742801">
                    <w:rPr>
                      <w:rFonts w:ascii="Arial" w:hAnsi="Arial" w:cs="Arial"/>
                      <w:sz w:val="22"/>
                      <w:szCs w:val="22"/>
                    </w:rPr>
                    <w:t xml:space="preserve"> </w:t>
                  </w:r>
                </w:p>
                <w:p w14:paraId="62E14C2C" w14:textId="77777777" w:rsidR="00BC0E80" w:rsidRPr="00742801" w:rsidRDefault="00BC0E80" w:rsidP="00533631">
                  <w:pPr>
                    <w:pStyle w:val="yiv0779636303msolistparagraph"/>
                    <w:spacing w:before="0" w:beforeAutospacing="0" w:after="0" w:afterAutospacing="0"/>
                    <w:rPr>
                      <w:rFonts w:ascii="Arial" w:hAnsi="Arial" w:cs="Arial"/>
                    </w:rPr>
                  </w:pPr>
                </w:p>
                <w:p w14:paraId="622DC54F" w14:textId="3D3A6445"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 xml:space="preserve">Gender data – parent and dependant.  </w:t>
                  </w:r>
                </w:p>
                <w:p w14:paraId="04257879" w14:textId="77777777" w:rsidR="00AE066D" w:rsidRPr="00742801" w:rsidRDefault="00AE066D" w:rsidP="00533631">
                  <w:pPr>
                    <w:pStyle w:val="yiv0779636303msolistparagraph"/>
                    <w:spacing w:before="0" w:beforeAutospacing="0" w:after="0" w:afterAutospacing="0"/>
                    <w:rPr>
                      <w:rFonts w:ascii="Arial" w:hAnsi="Arial" w:cs="Arial"/>
                    </w:rPr>
                  </w:pPr>
                </w:p>
                <w:p w14:paraId="10F74104" w14:textId="79D8852D"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Parent/adult member employer</w:t>
                  </w:r>
                  <w:r w:rsidR="00DB5520" w:rsidRPr="00742801">
                    <w:rPr>
                      <w:rFonts w:ascii="Arial" w:hAnsi="Arial" w:cs="Arial"/>
                      <w:sz w:val="22"/>
                      <w:szCs w:val="22"/>
                    </w:rPr>
                    <w:t>.</w:t>
                  </w:r>
                  <w:r w:rsidRPr="00742801">
                    <w:rPr>
                      <w:rFonts w:ascii="Arial" w:hAnsi="Arial" w:cs="Arial"/>
                      <w:sz w:val="22"/>
                      <w:szCs w:val="22"/>
                    </w:rPr>
                    <w:t xml:space="preserve"> </w:t>
                  </w:r>
                </w:p>
                <w:p w14:paraId="027A127A" w14:textId="77777777" w:rsidR="00AE066D" w:rsidRPr="00742801" w:rsidRDefault="00AE066D" w:rsidP="00533631">
                  <w:pPr>
                    <w:pStyle w:val="yiv0779636303msolistparagraph"/>
                    <w:spacing w:before="0" w:beforeAutospacing="0" w:after="0" w:afterAutospacing="0"/>
                    <w:rPr>
                      <w:rFonts w:ascii="Arial" w:hAnsi="Arial" w:cs="Arial"/>
                    </w:rPr>
                  </w:pPr>
                </w:p>
                <w:p w14:paraId="7885FDB5" w14:textId="0D18BD10"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Parental consents for trips, first aid and social media</w:t>
                  </w:r>
                </w:p>
                <w:p w14:paraId="0919D40D" w14:textId="77777777" w:rsidR="00AE066D" w:rsidRPr="00742801" w:rsidRDefault="00AE066D" w:rsidP="00533631">
                  <w:pPr>
                    <w:pStyle w:val="yiv0779636303msolistparagraph"/>
                    <w:spacing w:before="0" w:beforeAutospacing="0" w:after="0" w:afterAutospacing="0"/>
                    <w:rPr>
                      <w:rFonts w:ascii="Arial" w:hAnsi="Arial" w:cs="Arial"/>
                    </w:rPr>
                  </w:pPr>
                </w:p>
                <w:p w14:paraId="4762FEFE" w14:textId="7DE4C30F"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 xml:space="preserve">Volunteering </w:t>
                  </w:r>
                  <w:proofErr w:type="gramStart"/>
                  <w:r w:rsidRPr="00742801">
                    <w:rPr>
                      <w:rFonts w:ascii="Arial" w:hAnsi="Arial" w:cs="Arial"/>
                      <w:sz w:val="22"/>
                      <w:szCs w:val="22"/>
                    </w:rPr>
                    <w:t>sign</w:t>
                  </w:r>
                  <w:proofErr w:type="gramEnd"/>
                  <w:r w:rsidRPr="00742801">
                    <w:rPr>
                      <w:rFonts w:ascii="Arial" w:hAnsi="Arial" w:cs="Arial"/>
                      <w:sz w:val="22"/>
                      <w:szCs w:val="22"/>
                    </w:rPr>
                    <w:t xml:space="preserve"> up (of those willing)</w:t>
                  </w:r>
                </w:p>
                <w:p w14:paraId="4C1C171A" w14:textId="77777777" w:rsidR="00AE066D" w:rsidRPr="00742801" w:rsidRDefault="00AE066D" w:rsidP="00533631">
                  <w:pPr>
                    <w:pStyle w:val="yiv0779636303msolistparagraph"/>
                    <w:spacing w:before="0" w:beforeAutospacing="0" w:after="0" w:afterAutospacing="0"/>
                    <w:rPr>
                      <w:rFonts w:ascii="Arial" w:hAnsi="Arial" w:cs="Arial"/>
                    </w:rPr>
                  </w:pPr>
                </w:p>
                <w:p w14:paraId="3BDD2207" w14:textId="13DDFC36"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Occupation</w:t>
                  </w:r>
                  <w:r w:rsidR="00DB5520" w:rsidRPr="00742801">
                    <w:rPr>
                      <w:rFonts w:ascii="Arial" w:hAnsi="Arial" w:cs="Arial"/>
                      <w:sz w:val="22"/>
                      <w:szCs w:val="22"/>
                    </w:rPr>
                    <w:t>.</w:t>
                  </w:r>
                  <w:r w:rsidRPr="00742801">
                    <w:rPr>
                      <w:rFonts w:ascii="Arial" w:hAnsi="Arial" w:cs="Arial"/>
                      <w:sz w:val="22"/>
                      <w:szCs w:val="22"/>
                    </w:rPr>
                    <w:t xml:space="preserve"> </w:t>
                  </w:r>
                </w:p>
                <w:p w14:paraId="46216FF8" w14:textId="77777777" w:rsidR="00AE066D" w:rsidRPr="00742801" w:rsidRDefault="00AE066D" w:rsidP="00533631">
                  <w:pPr>
                    <w:pStyle w:val="yiv0779636303msolistparagraph"/>
                    <w:spacing w:before="0" w:beforeAutospacing="0" w:after="0" w:afterAutospacing="0"/>
                    <w:rPr>
                      <w:rFonts w:ascii="Arial" w:hAnsi="Arial" w:cs="Arial"/>
                    </w:rPr>
                  </w:pPr>
                </w:p>
                <w:p w14:paraId="2D6F3286" w14:textId="7987FA6A"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Employer fund matching</w:t>
                  </w:r>
                  <w:r w:rsidR="00DB5520" w:rsidRPr="00742801">
                    <w:rPr>
                      <w:rFonts w:ascii="Arial" w:hAnsi="Arial" w:cs="Arial"/>
                      <w:sz w:val="22"/>
                      <w:szCs w:val="22"/>
                    </w:rPr>
                    <w:t>.</w:t>
                  </w:r>
                  <w:r w:rsidRPr="00742801">
                    <w:rPr>
                      <w:rFonts w:ascii="Arial" w:hAnsi="Arial" w:cs="Arial"/>
                      <w:sz w:val="22"/>
                      <w:szCs w:val="22"/>
                    </w:rPr>
                    <w:t xml:space="preserve"> </w:t>
                  </w:r>
                </w:p>
                <w:p w14:paraId="709EB262" w14:textId="77777777" w:rsidR="00AE066D" w:rsidRPr="00742801" w:rsidRDefault="00AE066D" w:rsidP="00533631">
                  <w:pPr>
                    <w:pStyle w:val="yiv0779636303msolistparagraph"/>
                    <w:spacing w:before="0" w:beforeAutospacing="0" w:after="0" w:afterAutospacing="0"/>
                    <w:rPr>
                      <w:rFonts w:ascii="Arial" w:hAnsi="Arial" w:cs="Arial"/>
                    </w:rPr>
                  </w:pPr>
                </w:p>
                <w:p w14:paraId="1DF1F933" w14:textId="751DFB3C" w:rsidR="004A0225" w:rsidRPr="00742801" w:rsidRDefault="004A0225" w:rsidP="00533631">
                  <w:pPr>
                    <w:pStyle w:val="yiv0779636303msolistparagraph"/>
                    <w:numPr>
                      <w:ilvl w:val="0"/>
                      <w:numId w:val="16"/>
                    </w:numPr>
                    <w:spacing w:before="0" w:beforeAutospacing="0" w:after="0" w:afterAutospacing="0"/>
                    <w:rPr>
                      <w:rFonts w:ascii="Arial" w:hAnsi="Arial" w:cs="Arial"/>
                    </w:rPr>
                  </w:pPr>
                  <w:r w:rsidRPr="00742801">
                    <w:rPr>
                      <w:rFonts w:ascii="Arial" w:hAnsi="Arial" w:cs="Arial"/>
                      <w:sz w:val="22"/>
                      <w:szCs w:val="22"/>
                    </w:rPr>
                    <w:t>Insurance renewal dates</w:t>
                  </w:r>
                  <w:r w:rsidR="00DB5520" w:rsidRPr="00742801">
                    <w:rPr>
                      <w:rFonts w:ascii="Arial" w:hAnsi="Arial" w:cs="Arial"/>
                      <w:sz w:val="22"/>
                      <w:szCs w:val="22"/>
                    </w:rPr>
                    <w:t>.</w:t>
                  </w:r>
                  <w:r w:rsidRPr="00742801">
                    <w:rPr>
                      <w:rFonts w:ascii="Arial" w:hAnsi="Arial" w:cs="Arial"/>
                      <w:sz w:val="22"/>
                      <w:szCs w:val="22"/>
                    </w:rPr>
                    <w:t xml:space="preserve"> </w:t>
                  </w:r>
                </w:p>
                <w:p w14:paraId="1A3C1CBE" w14:textId="77777777" w:rsidR="00AE066D" w:rsidRPr="00742801" w:rsidRDefault="00AE066D" w:rsidP="00533631">
                  <w:pPr>
                    <w:pStyle w:val="yiv0779636303msolistparagraph"/>
                    <w:spacing w:before="0" w:beforeAutospacing="0" w:after="0" w:afterAutospacing="0"/>
                    <w:rPr>
                      <w:rFonts w:ascii="Arial" w:hAnsi="Arial" w:cs="Arial"/>
                    </w:rPr>
                  </w:pPr>
                </w:p>
                <w:p w14:paraId="725CA4D0" w14:textId="31B1C011" w:rsidR="00D3214C" w:rsidRPr="00742801" w:rsidRDefault="004A0225" w:rsidP="00533631">
                  <w:pPr>
                    <w:pStyle w:val="yiv0779636303msolistparagraph"/>
                    <w:numPr>
                      <w:ilvl w:val="0"/>
                      <w:numId w:val="16"/>
                    </w:numPr>
                    <w:spacing w:before="0" w:beforeAutospacing="0" w:after="0" w:afterAutospacing="0"/>
                    <w:rPr>
                      <w:rFonts w:ascii="Arial" w:eastAsia="Calibri" w:hAnsi="Arial" w:cs="Arial"/>
                      <w:spacing w:val="-2"/>
                      <w:position w:val="1"/>
                    </w:rPr>
                  </w:pPr>
                  <w:r w:rsidRPr="00742801">
                    <w:rPr>
                      <w:rFonts w:ascii="Arial" w:hAnsi="Arial" w:cs="Arial"/>
                      <w:sz w:val="22"/>
                      <w:szCs w:val="22"/>
                    </w:rPr>
                    <w:t>Gift Aid declaration for processing of eligible gift aid</w:t>
                  </w:r>
                  <w:r w:rsidR="00DB5520" w:rsidRPr="00742801">
                    <w:rPr>
                      <w:rFonts w:ascii="Arial" w:hAnsi="Arial" w:cs="Arial"/>
                      <w:sz w:val="22"/>
                      <w:szCs w:val="22"/>
                    </w:rPr>
                    <w:t>.</w:t>
                  </w:r>
                </w:p>
              </w:tc>
            </w:tr>
            <w:tr w:rsidR="00742801" w:rsidRPr="00742801" w14:paraId="1ECDA4A0" w14:textId="672BA217" w:rsidTr="00DB5520">
              <w:trPr>
                <w:trHeight w:hRule="exact" w:val="280"/>
              </w:trPr>
              <w:tc>
                <w:tcPr>
                  <w:tcW w:w="2547" w:type="dxa"/>
                  <w:tcBorders>
                    <w:top w:val="single" w:sz="4" w:space="0" w:color="000000"/>
                    <w:left w:val="single" w:sz="4" w:space="0" w:color="000000"/>
                    <w:bottom w:val="single" w:sz="4" w:space="0" w:color="000000"/>
                    <w:right w:val="single" w:sz="4" w:space="0" w:color="000000"/>
                  </w:tcBorders>
                </w:tcPr>
                <w:p w14:paraId="74DAF87E"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E</w:t>
                  </w:r>
                  <w:r w:rsidRPr="00742801">
                    <w:rPr>
                      <w:rFonts w:ascii="Arial" w:eastAsia="Calibri" w:hAnsi="Arial" w:cs="Arial"/>
                      <w:color w:val="auto"/>
                      <w:position w:val="1"/>
                    </w:rPr>
                    <w:t>n</w:t>
                  </w:r>
                  <w:r w:rsidRPr="00742801">
                    <w:rPr>
                      <w:rFonts w:ascii="Arial" w:eastAsia="Calibri" w:hAnsi="Arial" w:cs="Arial"/>
                      <w:color w:val="auto"/>
                      <w:spacing w:val="-1"/>
                      <w:position w:val="1"/>
                    </w:rPr>
                    <w:t>q</w:t>
                  </w:r>
                  <w:r w:rsidRPr="00742801">
                    <w:rPr>
                      <w:rFonts w:ascii="Arial" w:eastAsia="Calibri" w:hAnsi="Arial" w:cs="Arial"/>
                      <w:color w:val="auto"/>
                      <w:position w:val="1"/>
                    </w:rPr>
                    <w:t>u</w:t>
                  </w:r>
                  <w:r w:rsidRPr="00742801">
                    <w:rPr>
                      <w:rFonts w:ascii="Arial" w:eastAsia="Calibri" w:hAnsi="Arial" w:cs="Arial"/>
                      <w:color w:val="auto"/>
                      <w:spacing w:val="-1"/>
                      <w:position w:val="1"/>
                    </w:rPr>
                    <w:t>i</w:t>
                  </w:r>
                  <w:r w:rsidRPr="00742801">
                    <w:rPr>
                      <w:rFonts w:ascii="Arial" w:eastAsia="Calibri" w:hAnsi="Arial" w:cs="Arial"/>
                      <w:color w:val="auto"/>
                      <w:spacing w:val="-2"/>
                      <w:position w:val="1"/>
                    </w:rPr>
                    <w:t>r</w:t>
                  </w:r>
                  <w:r w:rsidRPr="00742801">
                    <w:rPr>
                      <w:rFonts w:ascii="Arial" w:eastAsia="Calibri" w:hAnsi="Arial" w:cs="Arial"/>
                      <w:color w:val="auto"/>
                      <w:position w:val="1"/>
                    </w:rPr>
                    <w:t>ies</w:t>
                  </w:r>
                  <w:r w:rsidRPr="00742801">
                    <w:rPr>
                      <w:rFonts w:ascii="Arial" w:eastAsia="Calibri" w:hAnsi="Arial" w:cs="Arial"/>
                      <w:color w:val="auto"/>
                      <w:spacing w:val="3"/>
                      <w:position w:val="1"/>
                    </w:rPr>
                    <w:t xml:space="preserve"> </w:t>
                  </w:r>
                  <w:r w:rsidRPr="00742801">
                    <w:rPr>
                      <w:rFonts w:ascii="Arial" w:eastAsia="Calibri" w:hAnsi="Arial" w:cs="Arial"/>
                      <w:color w:val="auto"/>
                      <w:spacing w:val="-2"/>
                      <w:position w:val="1"/>
                    </w:rPr>
                    <w:t>(</w:t>
                  </w:r>
                  <w:r w:rsidRPr="00742801">
                    <w:rPr>
                      <w:rFonts w:ascii="Arial" w:eastAsia="Calibri" w:hAnsi="Arial" w:cs="Arial"/>
                      <w:color w:val="auto"/>
                      <w:position w:val="1"/>
                    </w:rPr>
                    <w:t>via em</w:t>
                  </w:r>
                  <w:r w:rsidRPr="00742801">
                    <w:rPr>
                      <w:rFonts w:ascii="Arial" w:eastAsia="Calibri" w:hAnsi="Arial" w:cs="Arial"/>
                      <w:color w:val="auto"/>
                      <w:spacing w:val="-1"/>
                      <w:position w:val="1"/>
                    </w:rPr>
                    <w:t>a</w:t>
                  </w:r>
                  <w:r w:rsidRPr="00742801">
                    <w:rPr>
                      <w:rFonts w:ascii="Arial" w:eastAsia="Calibri" w:hAnsi="Arial" w:cs="Arial"/>
                      <w:color w:val="auto"/>
                      <w:position w:val="1"/>
                    </w:rPr>
                    <w:t>i</w:t>
                  </w:r>
                  <w:r w:rsidRPr="00742801">
                    <w:rPr>
                      <w:rFonts w:ascii="Arial" w:eastAsia="Calibri" w:hAnsi="Arial" w:cs="Arial"/>
                      <w:color w:val="auto"/>
                      <w:spacing w:val="-1"/>
                      <w:position w:val="1"/>
                    </w:rPr>
                    <w:t>l</w:t>
                  </w:r>
                  <w:r w:rsidRPr="00742801">
                    <w:rPr>
                      <w:rFonts w:ascii="Arial" w:eastAsia="Calibri" w:hAnsi="Arial" w:cs="Arial"/>
                      <w:color w:val="auto"/>
                      <w:position w:val="1"/>
                    </w:rPr>
                    <w:t>)</w:t>
                  </w:r>
                </w:p>
              </w:tc>
              <w:tc>
                <w:tcPr>
                  <w:tcW w:w="2835" w:type="dxa"/>
                  <w:tcBorders>
                    <w:top w:val="single" w:sz="4" w:space="0" w:color="000000"/>
                    <w:left w:val="single" w:sz="4" w:space="0" w:color="000000"/>
                    <w:bottom w:val="single" w:sz="4" w:space="0" w:color="000000"/>
                    <w:right w:val="single" w:sz="4" w:space="0" w:color="000000"/>
                  </w:tcBorders>
                </w:tcPr>
                <w:p w14:paraId="0F7BE35A"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L</w:t>
                  </w:r>
                  <w:r w:rsidRPr="00742801">
                    <w:rPr>
                      <w:rFonts w:ascii="Arial" w:eastAsia="Calibri" w:hAnsi="Arial" w:cs="Arial"/>
                      <w:color w:val="auto"/>
                      <w:position w:val="1"/>
                    </w:rPr>
                    <w:t>e</w:t>
                  </w:r>
                  <w:r w:rsidRPr="00742801">
                    <w:rPr>
                      <w:rFonts w:ascii="Arial" w:eastAsia="Calibri" w:hAnsi="Arial" w:cs="Arial"/>
                      <w:color w:val="auto"/>
                      <w:spacing w:val="2"/>
                      <w:position w:val="1"/>
                    </w:rPr>
                    <w:t>g</w:t>
                  </w:r>
                  <w:r w:rsidRPr="00742801">
                    <w:rPr>
                      <w:rFonts w:ascii="Arial" w:eastAsia="Calibri" w:hAnsi="Arial" w:cs="Arial"/>
                      <w:color w:val="auto"/>
                      <w:position w:val="1"/>
                    </w:rPr>
                    <w:t>i</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1"/>
                      <w:position w:val="1"/>
                    </w:rPr>
                    <w:t>m</w:t>
                  </w:r>
                  <w:r w:rsidRPr="00742801">
                    <w:rPr>
                      <w:rFonts w:ascii="Arial" w:eastAsia="Calibri" w:hAnsi="Arial" w:cs="Arial"/>
                      <w:color w:val="auto"/>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e</w:t>
                  </w:r>
                  <w:r w:rsidRPr="00742801">
                    <w:rPr>
                      <w:rFonts w:ascii="Arial" w:eastAsia="Calibri" w:hAnsi="Arial" w:cs="Arial"/>
                      <w:color w:val="auto"/>
                      <w:spacing w:val="-4"/>
                      <w:position w:val="1"/>
                    </w:rPr>
                    <w:t xml:space="preserve"> </w:t>
                  </w:r>
                  <w:r w:rsidRPr="00742801">
                    <w:rPr>
                      <w:rFonts w:ascii="Arial" w:eastAsia="Calibri" w:hAnsi="Arial" w:cs="Arial"/>
                      <w:color w:val="auto"/>
                      <w:position w:val="1"/>
                    </w:rPr>
                    <w:t>I</w:t>
                  </w:r>
                  <w:r w:rsidRPr="00742801">
                    <w:rPr>
                      <w:rFonts w:ascii="Arial" w:eastAsia="Calibri" w:hAnsi="Arial" w:cs="Arial"/>
                      <w:color w:val="auto"/>
                      <w:spacing w:val="-1"/>
                      <w:position w:val="1"/>
                    </w:rPr>
                    <w:t>n</w:t>
                  </w:r>
                  <w:r w:rsidRPr="00742801">
                    <w:rPr>
                      <w:rFonts w:ascii="Arial" w:eastAsia="Calibri" w:hAnsi="Arial" w:cs="Arial"/>
                      <w:color w:val="auto"/>
                      <w:spacing w:val="1"/>
                      <w:position w:val="1"/>
                    </w:rPr>
                    <w:t>t</w:t>
                  </w:r>
                  <w:r w:rsidRPr="00742801">
                    <w:rPr>
                      <w:rFonts w:ascii="Arial" w:eastAsia="Calibri" w:hAnsi="Arial" w:cs="Arial"/>
                      <w:color w:val="auto"/>
                      <w:position w:val="1"/>
                    </w:rPr>
                    <w:t>e</w:t>
                  </w:r>
                  <w:r w:rsidRPr="00742801">
                    <w:rPr>
                      <w:rFonts w:ascii="Arial" w:eastAsia="Calibri" w:hAnsi="Arial" w:cs="Arial"/>
                      <w:color w:val="auto"/>
                      <w:spacing w:val="-1"/>
                      <w:position w:val="1"/>
                    </w:rPr>
                    <w:t>r</w:t>
                  </w:r>
                  <w:r w:rsidRPr="00742801">
                    <w:rPr>
                      <w:rFonts w:ascii="Arial" w:eastAsia="Calibri" w:hAnsi="Arial" w:cs="Arial"/>
                      <w:color w:val="auto"/>
                      <w:position w:val="1"/>
                    </w:rPr>
                    <w:t>est</w:t>
                  </w:r>
                </w:p>
              </w:tc>
              <w:tc>
                <w:tcPr>
                  <w:tcW w:w="3402" w:type="dxa"/>
                  <w:tcBorders>
                    <w:top w:val="single" w:sz="4" w:space="0" w:color="000000"/>
                    <w:left w:val="single" w:sz="4" w:space="0" w:color="000000"/>
                    <w:bottom w:val="single" w:sz="4" w:space="0" w:color="000000"/>
                    <w:right w:val="single" w:sz="4" w:space="0" w:color="000000"/>
                  </w:tcBorders>
                </w:tcPr>
                <w:p w14:paraId="0FF6472B" w14:textId="3D04F9D8" w:rsidR="00D3214C" w:rsidRPr="00742801" w:rsidRDefault="008E4CFA" w:rsidP="00533631">
                  <w:pPr>
                    <w:spacing w:after="0"/>
                    <w:ind w:left="104" w:right="-20"/>
                    <w:rPr>
                      <w:rFonts w:ascii="Arial" w:eastAsia="Calibri" w:hAnsi="Arial" w:cs="Arial"/>
                      <w:color w:val="auto"/>
                      <w:spacing w:val="2"/>
                      <w:position w:val="1"/>
                      <w:lang w:val="en-GB"/>
                    </w:rPr>
                  </w:pPr>
                  <w:r w:rsidRPr="00742801">
                    <w:rPr>
                      <w:rFonts w:ascii="Arial" w:eastAsia="Calibri" w:hAnsi="Arial" w:cs="Arial"/>
                      <w:color w:val="auto"/>
                      <w:spacing w:val="2"/>
                      <w:position w:val="1"/>
                      <w:lang w:val="en-GB"/>
                    </w:rPr>
                    <w:t>Name, email address</w:t>
                  </w:r>
                </w:p>
              </w:tc>
            </w:tr>
            <w:tr w:rsidR="00742801" w:rsidRPr="00742801" w14:paraId="03ED3892" w14:textId="7614E4EE" w:rsidTr="00DB5520">
              <w:trPr>
                <w:trHeight w:hRule="exact" w:val="569"/>
              </w:trPr>
              <w:tc>
                <w:tcPr>
                  <w:tcW w:w="2547" w:type="dxa"/>
                  <w:tcBorders>
                    <w:top w:val="single" w:sz="4" w:space="0" w:color="000000"/>
                    <w:left w:val="single" w:sz="4" w:space="0" w:color="000000"/>
                    <w:bottom w:val="single" w:sz="4" w:space="0" w:color="000000"/>
                    <w:right w:val="single" w:sz="4" w:space="0" w:color="000000"/>
                  </w:tcBorders>
                </w:tcPr>
                <w:p w14:paraId="5231590D"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position w:val="1"/>
                    </w:rPr>
                    <w:t>I</w:t>
                  </w:r>
                  <w:r w:rsidRPr="00742801">
                    <w:rPr>
                      <w:rFonts w:ascii="Arial" w:eastAsia="Calibri" w:hAnsi="Arial" w:cs="Arial"/>
                      <w:color w:val="auto"/>
                      <w:spacing w:val="-1"/>
                      <w:position w:val="1"/>
                    </w:rPr>
                    <w:t>n</w:t>
                  </w:r>
                  <w:r w:rsidRPr="00742801">
                    <w:rPr>
                      <w:rFonts w:ascii="Arial" w:eastAsia="Calibri" w:hAnsi="Arial" w:cs="Arial"/>
                      <w:color w:val="auto"/>
                      <w:spacing w:val="2"/>
                      <w:position w:val="1"/>
                    </w:rPr>
                    <w:t>c</w:t>
                  </w:r>
                  <w:r w:rsidRPr="00742801">
                    <w:rPr>
                      <w:rFonts w:ascii="Arial" w:eastAsia="Calibri" w:hAnsi="Arial" w:cs="Arial"/>
                      <w:color w:val="auto"/>
                      <w:position w:val="1"/>
                    </w:rPr>
                    <w:t>i</w:t>
                  </w:r>
                  <w:r w:rsidRPr="00742801">
                    <w:rPr>
                      <w:rFonts w:ascii="Arial" w:eastAsia="Calibri" w:hAnsi="Arial" w:cs="Arial"/>
                      <w:color w:val="auto"/>
                      <w:spacing w:val="-1"/>
                      <w:position w:val="1"/>
                    </w:rPr>
                    <w:t>d</w:t>
                  </w:r>
                  <w:r w:rsidRPr="00742801">
                    <w:rPr>
                      <w:rFonts w:ascii="Arial" w:eastAsia="Calibri" w:hAnsi="Arial" w:cs="Arial"/>
                      <w:color w:val="auto"/>
                      <w:position w:val="1"/>
                    </w:rPr>
                    <w:t>ent</w:t>
                  </w:r>
                  <w:r w:rsidRPr="00742801">
                    <w:rPr>
                      <w:rFonts w:ascii="Arial" w:eastAsia="Calibri" w:hAnsi="Arial" w:cs="Arial"/>
                      <w:color w:val="auto"/>
                      <w:spacing w:val="-3"/>
                      <w:position w:val="1"/>
                    </w:rPr>
                    <w:t xml:space="preserve"> </w:t>
                  </w:r>
                  <w:r w:rsidRPr="00742801">
                    <w:rPr>
                      <w:rFonts w:ascii="Arial" w:eastAsia="Calibri" w:hAnsi="Arial" w:cs="Arial"/>
                      <w:color w:val="auto"/>
                      <w:position w:val="1"/>
                    </w:rPr>
                    <w:t>and</w:t>
                  </w:r>
                  <w:r w:rsidRPr="00742801">
                    <w:rPr>
                      <w:rFonts w:ascii="Arial" w:eastAsia="Calibri" w:hAnsi="Arial" w:cs="Arial"/>
                      <w:color w:val="auto"/>
                      <w:spacing w:val="-1"/>
                      <w:position w:val="1"/>
                    </w:rPr>
                    <w:t xml:space="preserve"> </w:t>
                  </w:r>
                  <w:r w:rsidRPr="00742801">
                    <w:rPr>
                      <w:rFonts w:ascii="Arial" w:eastAsia="Calibri" w:hAnsi="Arial" w:cs="Arial"/>
                      <w:color w:val="auto"/>
                      <w:position w:val="1"/>
                    </w:rPr>
                    <w:t>a</w:t>
                  </w:r>
                  <w:r w:rsidRPr="00742801">
                    <w:rPr>
                      <w:rFonts w:ascii="Arial" w:eastAsia="Calibri" w:hAnsi="Arial" w:cs="Arial"/>
                      <w:color w:val="auto"/>
                      <w:spacing w:val="2"/>
                      <w:position w:val="1"/>
                    </w:rPr>
                    <w:t>cc</w:t>
                  </w:r>
                  <w:r w:rsidRPr="00742801">
                    <w:rPr>
                      <w:rFonts w:ascii="Arial" w:eastAsia="Calibri" w:hAnsi="Arial" w:cs="Arial"/>
                      <w:color w:val="auto"/>
                      <w:position w:val="1"/>
                    </w:rPr>
                    <w:t>i</w:t>
                  </w:r>
                  <w:r w:rsidRPr="00742801">
                    <w:rPr>
                      <w:rFonts w:ascii="Arial" w:eastAsia="Calibri" w:hAnsi="Arial" w:cs="Arial"/>
                      <w:color w:val="auto"/>
                      <w:spacing w:val="-1"/>
                      <w:position w:val="1"/>
                    </w:rPr>
                    <w:t>d</w:t>
                  </w:r>
                  <w:r w:rsidRPr="00742801">
                    <w:rPr>
                      <w:rFonts w:ascii="Arial" w:eastAsia="Calibri" w:hAnsi="Arial" w:cs="Arial"/>
                      <w:color w:val="auto"/>
                      <w:position w:val="1"/>
                    </w:rPr>
                    <w:t>ent</w:t>
                  </w:r>
                  <w:r w:rsidRPr="00742801">
                    <w:rPr>
                      <w:rFonts w:ascii="Arial" w:eastAsia="Calibri" w:hAnsi="Arial" w:cs="Arial"/>
                      <w:color w:val="auto"/>
                      <w:spacing w:val="-5"/>
                      <w:position w:val="1"/>
                    </w:rPr>
                    <w:t xml:space="preserve"> </w:t>
                  </w:r>
                  <w:r w:rsidRPr="00742801">
                    <w:rPr>
                      <w:rFonts w:ascii="Arial" w:eastAsia="Calibri" w:hAnsi="Arial" w:cs="Arial"/>
                      <w:color w:val="auto"/>
                      <w:spacing w:val="-1"/>
                      <w:position w:val="1"/>
                    </w:rPr>
                    <w:t>r</w:t>
                  </w:r>
                  <w:r w:rsidRPr="00742801">
                    <w:rPr>
                      <w:rFonts w:ascii="Arial" w:eastAsia="Calibri" w:hAnsi="Arial" w:cs="Arial"/>
                      <w:color w:val="auto"/>
                      <w:position w:val="1"/>
                    </w:rPr>
                    <w:t>ep</w:t>
                  </w:r>
                  <w:r w:rsidRPr="00742801">
                    <w:rPr>
                      <w:rFonts w:ascii="Arial" w:eastAsia="Calibri" w:hAnsi="Arial" w:cs="Arial"/>
                      <w:color w:val="auto"/>
                      <w:spacing w:val="-1"/>
                      <w:position w:val="1"/>
                    </w:rPr>
                    <w:t>o</w:t>
                  </w:r>
                  <w:r w:rsidRPr="00742801">
                    <w:rPr>
                      <w:rFonts w:ascii="Arial" w:eastAsia="Calibri" w:hAnsi="Arial" w:cs="Arial"/>
                      <w:color w:val="auto"/>
                      <w:spacing w:val="-2"/>
                      <w:position w:val="1"/>
                    </w:rPr>
                    <w:t>r</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1"/>
                      <w:position w:val="1"/>
                    </w:rPr>
                    <w:t>n</w:t>
                  </w:r>
                  <w:r w:rsidRPr="00742801">
                    <w:rPr>
                      <w:rFonts w:ascii="Arial" w:eastAsia="Calibri" w:hAnsi="Arial" w:cs="Arial"/>
                      <w:color w:val="auto"/>
                      <w:position w:val="1"/>
                    </w:rPr>
                    <w:t>g</w:t>
                  </w:r>
                </w:p>
              </w:tc>
              <w:tc>
                <w:tcPr>
                  <w:tcW w:w="2835" w:type="dxa"/>
                  <w:tcBorders>
                    <w:top w:val="single" w:sz="4" w:space="0" w:color="000000"/>
                    <w:left w:val="single" w:sz="4" w:space="0" w:color="000000"/>
                    <w:bottom w:val="single" w:sz="4" w:space="0" w:color="000000"/>
                    <w:right w:val="single" w:sz="4" w:space="0" w:color="000000"/>
                  </w:tcBorders>
                </w:tcPr>
                <w:p w14:paraId="4A323A23"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L</w:t>
                  </w:r>
                  <w:r w:rsidRPr="00742801">
                    <w:rPr>
                      <w:rFonts w:ascii="Arial" w:eastAsia="Calibri" w:hAnsi="Arial" w:cs="Arial"/>
                      <w:color w:val="auto"/>
                      <w:position w:val="1"/>
                    </w:rPr>
                    <w:t>e</w:t>
                  </w:r>
                  <w:r w:rsidRPr="00742801">
                    <w:rPr>
                      <w:rFonts w:ascii="Arial" w:eastAsia="Calibri" w:hAnsi="Arial" w:cs="Arial"/>
                      <w:color w:val="auto"/>
                      <w:spacing w:val="2"/>
                      <w:position w:val="1"/>
                    </w:rPr>
                    <w:t>g</w:t>
                  </w:r>
                  <w:r w:rsidRPr="00742801">
                    <w:rPr>
                      <w:rFonts w:ascii="Arial" w:eastAsia="Calibri" w:hAnsi="Arial" w:cs="Arial"/>
                      <w:color w:val="auto"/>
                      <w:position w:val="1"/>
                    </w:rPr>
                    <w:t>al</w:t>
                  </w:r>
                  <w:r w:rsidRPr="00742801">
                    <w:rPr>
                      <w:rFonts w:ascii="Arial" w:eastAsia="Calibri" w:hAnsi="Arial" w:cs="Arial"/>
                      <w:color w:val="auto"/>
                      <w:spacing w:val="-2"/>
                      <w:position w:val="1"/>
                    </w:rPr>
                    <w:t xml:space="preserve"> </w:t>
                  </w:r>
                  <w:r w:rsidRPr="00742801">
                    <w:rPr>
                      <w:rFonts w:ascii="Arial" w:eastAsia="Calibri" w:hAnsi="Arial" w:cs="Arial"/>
                      <w:color w:val="auto"/>
                      <w:position w:val="1"/>
                    </w:rPr>
                    <w:t>O</w:t>
                  </w:r>
                  <w:r w:rsidRPr="00742801">
                    <w:rPr>
                      <w:rFonts w:ascii="Arial" w:eastAsia="Calibri" w:hAnsi="Arial" w:cs="Arial"/>
                      <w:color w:val="auto"/>
                      <w:spacing w:val="-1"/>
                      <w:position w:val="1"/>
                    </w:rPr>
                    <w:t>b</w:t>
                  </w:r>
                  <w:r w:rsidRPr="00742801">
                    <w:rPr>
                      <w:rFonts w:ascii="Arial" w:eastAsia="Calibri" w:hAnsi="Arial" w:cs="Arial"/>
                      <w:color w:val="auto"/>
                      <w:position w:val="1"/>
                    </w:rPr>
                    <w:t>l</w:t>
                  </w:r>
                  <w:r w:rsidRPr="00742801">
                    <w:rPr>
                      <w:rFonts w:ascii="Arial" w:eastAsia="Calibri" w:hAnsi="Arial" w:cs="Arial"/>
                      <w:color w:val="auto"/>
                      <w:spacing w:val="-1"/>
                      <w:position w:val="1"/>
                    </w:rPr>
                    <w:t>i</w:t>
                  </w:r>
                  <w:r w:rsidRPr="00742801">
                    <w:rPr>
                      <w:rFonts w:ascii="Arial" w:eastAsia="Calibri" w:hAnsi="Arial" w:cs="Arial"/>
                      <w:color w:val="auto"/>
                      <w:spacing w:val="1"/>
                      <w:position w:val="1"/>
                    </w:rPr>
                    <w:t>g</w:t>
                  </w:r>
                  <w:r w:rsidRPr="00742801">
                    <w:rPr>
                      <w:rFonts w:ascii="Arial" w:eastAsia="Calibri" w:hAnsi="Arial" w:cs="Arial"/>
                      <w:color w:val="auto"/>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2"/>
                      <w:position w:val="1"/>
                    </w:rPr>
                    <w:t>o</w:t>
                  </w:r>
                  <w:r w:rsidRPr="00742801">
                    <w:rPr>
                      <w:rFonts w:ascii="Arial" w:eastAsia="Calibri" w:hAnsi="Arial" w:cs="Arial"/>
                      <w:color w:val="auto"/>
                      <w:position w:val="1"/>
                    </w:rPr>
                    <w:t>n</w:t>
                  </w:r>
                </w:p>
              </w:tc>
              <w:tc>
                <w:tcPr>
                  <w:tcW w:w="3402" w:type="dxa"/>
                  <w:tcBorders>
                    <w:top w:val="single" w:sz="4" w:space="0" w:color="000000"/>
                    <w:left w:val="single" w:sz="4" w:space="0" w:color="000000"/>
                    <w:bottom w:val="single" w:sz="4" w:space="0" w:color="000000"/>
                    <w:right w:val="single" w:sz="4" w:space="0" w:color="000000"/>
                  </w:tcBorders>
                </w:tcPr>
                <w:p w14:paraId="1A9F7407" w14:textId="4D2DF75B" w:rsidR="00D3214C" w:rsidRPr="00742801" w:rsidRDefault="000166D3" w:rsidP="00533631">
                  <w:pPr>
                    <w:spacing w:after="0"/>
                    <w:ind w:left="104" w:right="-20"/>
                    <w:rPr>
                      <w:rFonts w:ascii="Arial" w:eastAsia="Calibri" w:hAnsi="Arial" w:cs="Arial"/>
                      <w:color w:val="auto"/>
                      <w:spacing w:val="2"/>
                      <w:position w:val="1"/>
                      <w:lang w:val="en-GB"/>
                    </w:rPr>
                  </w:pPr>
                  <w:r w:rsidRPr="00742801">
                    <w:rPr>
                      <w:rFonts w:ascii="Arial" w:eastAsia="Calibri" w:hAnsi="Arial" w:cs="Arial"/>
                      <w:color w:val="auto"/>
                      <w:spacing w:val="2"/>
                      <w:position w:val="1"/>
                      <w:lang w:val="en-GB"/>
                    </w:rPr>
                    <w:t xml:space="preserve">Name, address, email address, DOB. </w:t>
                  </w:r>
                  <w:r w:rsidR="008E4CFA" w:rsidRPr="00742801">
                    <w:rPr>
                      <w:rFonts w:ascii="Arial" w:eastAsia="Calibri" w:hAnsi="Arial" w:cs="Arial"/>
                      <w:color w:val="auto"/>
                      <w:spacing w:val="2"/>
                      <w:position w:val="1"/>
                      <w:lang w:val="en-GB"/>
                    </w:rPr>
                    <w:t>accident narrative.</w:t>
                  </w:r>
                  <w:del w:id="5" w:author="iain birnie" w:date="2019-11-25T13:49:00Z">
                    <w:r w:rsidRPr="00742801" w:rsidDel="004A0DE7">
                      <w:rPr>
                        <w:rFonts w:ascii="Arial" w:eastAsia="Calibri" w:hAnsi="Arial" w:cs="Arial"/>
                        <w:color w:val="auto"/>
                        <w:spacing w:val="2"/>
                        <w:position w:val="1"/>
                        <w:lang w:val="en-GB"/>
                      </w:rPr>
                      <w:delText>.</w:delText>
                    </w:r>
                  </w:del>
                </w:p>
              </w:tc>
            </w:tr>
            <w:tr w:rsidR="00742801" w:rsidRPr="00742801" w14:paraId="56D6964A" w14:textId="7232E3DE" w:rsidTr="00DB5520">
              <w:trPr>
                <w:trHeight w:hRule="exact" w:val="567"/>
              </w:trPr>
              <w:tc>
                <w:tcPr>
                  <w:tcW w:w="2547" w:type="dxa"/>
                  <w:tcBorders>
                    <w:top w:val="single" w:sz="4" w:space="0" w:color="000000"/>
                    <w:left w:val="single" w:sz="4" w:space="0" w:color="000000"/>
                    <w:bottom w:val="single" w:sz="4" w:space="0" w:color="000000"/>
                    <w:right w:val="single" w:sz="4" w:space="0" w:color="000000"/>
                  </w:tcBorders>
                </w:tcPr>
                <w:p w14:paraId="3E9FE313"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C</w:t>
                  </w:r>
                  <w:r w:rsidRPr="00742801">
                    <w:rPr>
                      <w:rFonts w:ascii="Arial" w:eastAsia="Calibri" w:hAnsi="Arial" w:cs="Arial"/>
                      <w:color w:val="auto"/>
                      <w:spacing w:val="-1"/>
                      <w:position w:val="1"/>
                    </w:rPr>
                    <w:t>omm</w:t>
                  </w:r>
                  <w:r w:rsidRPr="00742801">
                    <w:rPr>
                      <w:rFonts w:ascii="Arial" w:eastAsia="Calibri" w:hAnsi="Arial" w:cs="Arial"/>
                      <w:color w:val="auto"/>
                      <w:position w:val="1"/>
                    </w:rPr>
                    <w:t>u</w:t>
                  </w:r>
                  <w:r w:rsidRPr="00742801">
                    <w:rPr>
                      <w:rFonts w:ascii="Arial" w:eastAsia="Calibri" w:hAnsi="Arial" w:cs="Arial"/>
                      <w:color w:val="auto"/>
                      <w:spacing w:val="-1"/>
                      <w:position w:val="1"/>
                    </w:rPr>
                    <w:t>n</w:t>
                  </w:r>
                  <w:r w:rsidRPr="00742801">
                    <w:rPr>
                      <w:rFonts w:ascii="Arial" w:eastAsia="Calibri" w:hAnsi="Arial" w:cs="Arial"/>
                      <w:color w:val="auto"/>
                      <w:position w:val="1"/>
                    </w:rPr>
                    <w:t>i</w:t>
                  </w:r>
                  <w:r w:rsidRPr="00742801">
                    <w:rPr>
                      <w:rFonts w:ascii="Arial" w:eastAsia="Calibri" w:hAnsi="Arial" w:cs="Arial"/>
                      <w:color w:val="auto"/>
                      <w:spacing w:val="1"/>
                      <w:position w:val="1"/>
                    </w:rPr>
                    <w:t>c</w:t>
                  </w:r>
                  <w:r w:rsidRPr="00742801">
                    <w:rPr>
                      <w:rFonts w:ascii="Arial" w:eastAsia="Calibri" w:hAnsi="Arial" w:cs="Arial"/>
                      <w:color w:val="auto"/>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2"/>
                      <w:position w:val="1"/>
                    </w:rPr>
                    <w:t>o</w:t>
                  </w:r>
                  <w:r w:rsidRPr="00742801">
                    <w:rPr>
                      <w:rFonts w:ascii="Arial" w:eastAsia="Calibri" w:hAnsi="Arial" w:cs="Arial"/>
                      <w:color w:val="auto"/>
                      <w:position w:val="1"/>
                    </w:rPr>
                    <w:t>n</w:t>
                  </w:r>
                  <w:r w:rsidRPr="00742801">
                    <w:rPr>
                      <w:rFonts w:ascii="Arial" w:eastAsia="Calibri" w:hAnsi="Arial" w:cs="Arial"/>
                      <w:color w:val="auto"/>
                      <w:spacing w:val="-5"/>
                      <w:position w:val="1"/>
                    </w:rPr>
                    <w:t xml:space="preserve"> </w:t>
                  </w:r>
                  <w:r w:rsidRPr="00742801">
                    <w:rPr>
                      <w:rFonts w:ascii="Arial" w:eastAsia="Calibri" w:hAnsi="Arial" w:cs="Arial"/>
                      <w:color w:val="auto"/>
                      <w:position w:val="1"/>
                    </w:rPr>
                    <w:t>a</w:t>
                  </w:r>
                  <w:r w:rsidRPr="00742801">
                    <w:rPr>
                      <w:rFonts w:ascii="Arial" w:eastAsia="Calibri" w:hAnsi="Arial" w:cs="Arial"/>
                      <w:color w:val="auto"/>
                      <w:spacing w:val="-1"/>
                      <w:position w:val="1"/>
                    </w:rPr>
                    <w:t>b</w:t>
                  </w:r>
                  <w:r w:rsidRPr="00742801">
                    <w:rPr>
                      <w:rFonts w:ascii="Arial" w:eastAsia="Calibri" w:hAnsi="Arial" w:cs="Arial"/>
                      <w:color w:val="auto"/>
                      <w:spacing w:val="4"/>
                      <w:position w:val="1"/>
                    </w:rPr>
                    <w:t>o</w:t>
                  </w:r>
                  <w:r w:rsidRPr="00742801">
                    <w:rPr>
                      <w:rFonts w:ascii="Arial" w:eastAsia="Calibri" w:hAnsi="Arial" w:cs="Arial"/>
                      <w:color w:val="auto"/>
                      <w:position w:val="1"/>
                    </w:rPr>
                    <w:t>ut</w:t>
                  </w:r>
                  <w:r w:rsidRPr="00742801">
                    <w:rPr>
                      <w:rFonts w:ascii="Arial" w:eastAsia="Calibri" w:hAnsi="Arial" w:cs="Arial"/>
                      <w:color w:val="auto"/>
                      <w:spacing w:val="1"/>
                      <w:position w:val="1"/>
                    </w:rPr>
                    <w:t xml:space="preserve"> </w:t>
                  </w:r>
                  <w:r w:rsidRPr="00742801">
                    <w:rPr>
                      <w:rFonts w:ascii="Arial" w:eastAsia="Calibri" w:hAnsi="Arial" w:cs="Arial"/>
                      <w:color w:val="auto"/>
                      <w:position w:val="1"/>
                    </w:rPr>
                    <w:t>a</w:t>
                  </w:r>
                  <w:r w:rsidRPr="00742801">
                    <w:rPr>
                      <w:rFonts w:ascii="Arial" w:eastAsia="Calibri" w:hAnsi="Arial" w:cs="Arial"/>
                      <w:color w:val="auto"/>
                      <w:spacing w:val="2"/>
                      <w:position w:val="1"/>
                    </w:rPr>
                    <w:t>c</w:t>
                  </w:r>
                  <w:r w:rsidRPr="00742801">
                    <w:rPr>
                      <w:rFonts w:ascii="Arial" w:eastAsia="Calibri" w:hAnsi="Arial" w:cs="Arial"/>
                      <w:color w:val="auto"/>
                      <w:spacing w:val="1"/>
                      <w:position w:val="1"/>
                    </w:rPr>
                    <w:t>t</w:t>
                  </w:r>
                  <w:r w:rsidRPr="00742801">
                    <w:rPr>
                      <w:rFonts w:ascii="Arial" w:eastAsia="Calibri" w:hAnsi="Arial" w:cs="Arial"/>
                      <w:color w:val="auto"/>
                      <w:position w:val="1"/>
                    </w:rPr>
                    <w:t>ivi</w:t>
                  </w:r>
                  <w:r w:rsidRPr="00742801">
                    <w:rPr>
                      <w:rFonts w:ascii="Arial" w:eastAsia="Calibri" w:hAnsi="Arial" w:cs="Arial"/>
                      <w:color w:val="auto"/>
                      <w:spacing w:val="1"/>
                      <w:position w:val="1"/>
                    </w:rPr>
                    <w:t>t</w:t>
                  </w:r>
                  <w:r w:rsidRPr="00742801">
                    <w:rPr>
                      <w:rFonts w:ascii="Arial" w:eastAsia="Calibri" w:hAnsi="Arial" w:cs="Arial"/>
                      <w:color w:val="auto"/>
                      <w:position w:val="1"/>
                    </w:rPr>
                    <w:t>ies</w:t>
                  </w:r>
                </w:p>
              </w:tc>
              <w:tc>
                <w:tcPr>
                  <w:tcW w:w="2835" w:type="dxa"/>
                  <w:tcBorders>
                    <w:top w:val="single" w:sz="4" w:space="0" w:color="000000"/>
                    <w:left w:val="single" w:sz="4" w:space="0" w:color="000000"/>
                    <w:bottom w:val="single" w:sz="4" w:space="0" w:color="000000"/>
                    <w:right w:val="single" w:sz="4" w:space="0" w:color="000000"/>
                  </w:tcBorders>
                </w:tcPr>
                <w:p w14:paraId="16D725EC"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C</w:t>
                  </w:r>
                  <w:r w:rsidRPr="00742801">
                    <w:rPr>
                      <w:rFonts w:ascii="Arial" w:eastAsia="Calibri" w:hAnsi="Arial" w:cs="Arial"/>
                      <w:color w:val="auto"/>
                      <w:spacing w:val="-1"/>
                      <w:position w:val="1"/>
                    </w:rPr>
                    <w:t>o</w:t>
                  </w:r>
                  <w:r w:rsidRPr="00742801">
                    <w:rPr>
                      <w:rFonts w:ascii="Arial" w:eastAsia="Calibri" w:hAnsi="Arial" w:cs="Arial"/>
                      <w:color w:val="auto"/>
                      <w:position w:val="1"/>
                    </w:rPr>
                    <w:t>n</w:t>
                  </w:r>
                  <w:r w:rsidRPr="00742801">
                    <w:rPr>
                      <w:rFonts w:ascii="Arial" w:eastAsia="Calibri" w:hAnsi="Arial" w:cs="Arial"/>
                      <w:color w:val="auto"/>
                      <w:spacing w:val="-2"/>
                      <w:position w:val="1"/>
                    </w:rPr>
                    <w:t>s</w:t>
                  </w:r>
                  <w:r w:rsidRPr="00742801">
                    <w:rPr>
                      <w:rFonts w:ascii="Arial" w:eastAsia="Calibri" w:hAnsi="Arial" w:cs="Arial"/>
                      <w:color w:val="auto"/>
                      <w:position w:val="1"/>
                    </w:rPr>
                    <w:t>ent</w:t>
                  </w:r>
                </w:p>
              </w:tc>
              <w:tc>
                <w:tcPr>
                  <w:tcW w:w="3402" w:type="dxa"/>
                  <w:tcBorders>
                    <w:top w:val="single" w:sz="4" w:space="0" w:color="000000"/>
                    <w:left w:val="single" w:sz="4" w:space="0" w:color="000000"/>
                    <w:bottom w:val="single" w:sz="4" w:space="0" w:color="000000"/>
                    <w:right w:val="single" w:sz="4" w:space="0" w:color="000000"/>
                  </w:tcBorders>
                </w:tcPr>
                <w:p w14:paraId="255CA5C0" w14:textId="0AF517EF" w:rsidR="00D3214C" w:rsidRPr="00742801" w:rsidRDefault="000166D3" w:rsidP="00533631">
                  <w:pPr>
                    <w:spacing w:after="0"/>
                    <w:ind w:left="104" w:right="-20"/>
                    <w:rPr>
                      <w:rFonts w:ascii="Arial" w:eastAsia="Calibri" w:hAnsi="Arial" w:cs="Arial"/>
                      <w:color w:val="auto"/>
                      <w:spacing w:val="-2"/>
                      <w:position w:val="1"/>
                      <w:lang w:val="en-GB"/>
                    </w:rPr>
                  </w:pPr>
                  <w:r w:rsidRPr="00742801">
                    <w:rPr>
                      <w:rFonts w:ascii="Arial" w:eastAsia="Calibri" w:hAnsi="Arial" w:cs="Arial"/>
                      <w:color w:val="auto"/>
                      <w:spacing w:val="-2"/>
                      <w:position w:val="1"/>
                      <w:lang w:val="en-GB"/>
                    </w:rPr>
                    <w:t>Name, address, email address</w:t>
                  </w:r>
                </w:p>
              </w:tc>
            </w:tr>
            <w:tr w:rsidR="00742801" w:rsidRPr="00742801" w14:paraId="35F9D92D" w14:textId="6E4F7204" w:rsidTr="00DB5520">
              <w:trPr>
                <w:trHeight w:hRule="exact" w:val="1439"/>
              </w:trPr>
              <w:tc>
                <w:tcPr>
                  <w:tcW w:w="2547" w:type="dxa"/>
                  <w:tcBorders>
                    <w:top w:val="single" w:sz="4" w:space="0" w:color="000000"/>
                    <w:left w:val="single" w:sz="4" w:space="0" w:color="000000"/>
                    <w:bottom w:val="single" w:sz="4" w:space="0" w:color="000000"/>
                    <w:right w:val="single" w:sz="4" w:space="0" w:color="000000"/>
                  </w:tcBorders>
                </w:tcPr>
                <w:p w14:paraId="086381F9" w14:textId="5B651E24" w:rsidR="00D3214C" w:rsidRPr="00742801" w:rsidRDefault="00D3214C" w:rsidP="00533631">
                  <w:pPr>
                    <w:spacing w:after="0"/>
                    <w:ind w:left="104" w:right="-20"/>
                    <w:rPr>
                      <w:rFonts w:ascii="Arial" w:eastAsia="Calibri" w:hAnsi="Arial" w:cs="Arial"/>
                      <w:color w:val="auto"/>
                      <w:lang w:val="en-GB"/>
                    </w:rPr>
                  </w:pPr>
                  <w:r w:rsidRPr="00742801">
                    <w:rPr>
                      <w:rFonts w:ascii="Arial" w:eastAsia="Calibri" w:hAnsi="Arial" w:cs="Arial"/>
                      <w:color w:val="auto"/>
                      <w:spacing w:val="2"/>
                      <w:position w:val="1"/>
                    </w:rPr>
                    <w:t>L</w:t>
                  </w:r>
                  <w:r w:rsidRPr="00742801">
                    <w:rPr>
                      <w:rFonts w:ascii="Arial" w:eastAsia="Calibri" w:hAnsi="Arial" w:cs="Arial"/>
                      <w:color w:val="auto"/>
                      <w:position w:val="1"/>
                    </w:rPr>
                    <w:t>e</w:t>
                  </w:r>
                  <w:r w:rsidRPr="00742801">
                    <w:rPr>
                      <w:rFonts w:ascii="Arial" w:eastAsia="Calibri" w:hAnsi="Arial" w:cs="Arial"/>
                      <w:color w:val="auto"/>
                      <w:spacing w:val="2"/>
                      <w:position w:val="1"/>
                    </w:rPr>
                    <w:t>g</w:t>
                  </w:r>
                  <w:r w:rsidRPr="00742801">
                    <w:rPr>
                      <w:rFonts w:ascii="Arial" w:eastAsia="Calibri" w:hAnsi="Arial" w:cs="Arial"/>
                      <w:color w:val="auto"/>
                      <w:position w:val="1"/>
                    </w:rPr>
                    <w:t>al</w:t>
                  </w:r>
                  <w:r w:rsidRPr="00742801">
                    <w:rPr>
                      <w:rFonts w:ascii="Arial" w:eastAsia="Calibri" w:hAnsi="Arial" w:cs="Arial"/>
                      <w:color w:val="auto"/>
                      <w:spacing w:val="-3"/>
                      <w:position w:val="1"/>
                    </w:rPr>
                    <w:t xml:space="preserve"> </w:t>
                  </w:r>
                  <w:r w:rsidRPr="00742801">
                    <w:rPr>
                      <w:rFonts w:ascii="Arial" w:eastAsia="Calibri" w:hAnsi="Arial" w:cs="Arial"/>
                      <w:color w:val="auto"/>
                      <w:position w:val="1"/>
                    </w:rPr>
                    <w:t>and</w:t>
                  </w:r>
                  <w:r w:rsidRPr="00742801">
                    <w:rPr>
                      <w:rFonts w:ascii="Arial" w:eastAsia="Calibri" w:hAnsi="Arial" w:cs="Arial"/>
                      <w:color w:val="auto"/>
                      <w:spacing w:val="-1"/>
                      <w:position w:val="1"/>
                    </w:rPr>
                    <w:t xml:space="preserve"> </w:t>
                  </w:r>
                  <w:r w:rsidRPr="00742801">
                    <w:rPr>
                      <w:rFonts w:ascii="Arial" w:eastAsia="Calibri" w:hAnsi="Arial" w:cs="Arial"/>
                      <w:color w:val="auto"/>
                      <w:spacing w:val="3"/>
                      <w:position w:val="1"/>
                    </w:rPr>
                    <w:t>L</w:t>
                  </w:r>
                  <w:r w:rsidRPr="00742801">
                    <w:rPr>
                      <w:rFonts w:ascii="Arial" w:eastAsia="Calibri" w:hAnsi="Arial" w:cs="Arial"/>
                      <w:color w:val="auto"/>
                      <w:position w:val="1"/>
                    </w:rPr>
                    <w:t>e</w:t>
                  </w:r>
                  <w:r w:rsidRPr="00742801">
                    <w:rPr>
                      <w:rFonts w:ascii="Arial" w:eastAsia="Calibri" w:hAnsi="Arial" w:cs="Arial"/>
                      <w:color w:val="auto"/>
                      <w:spacing w:val="2"/>
                      <w:position w:val="1"/>
                    </w:rPr>
                    <w:t>g</w:t>
                  </w:r>
                  <w:r w:rsidRPr="00742801">
                    <w:rPr>
                      <w:rFonts w:ascii="Arial" w:eastAsia="Calibri" w:hAnsi="Arial" w:cs="Arial"/>
                      <w:color w:val="auto"/>
                      <w:position w:val="1"/>
                    </w:rPr>
                    <w:t>i</w:t>
                  </w:r>
                  <w:r w:rsidRPr="00742801">
                    <w:rPr>
                      <w:rFonts w:ascii="Arial" w:eastAsia="Calibri" w:hAnsi="Arial" w:cs="Arial"/>
                      <w:color w:val="auto"/>
                      <w:spacing w:val="-1"/>
                      <w:position w:val="1"/>
                    </w:rPr>
                    <w:t>s</w:t>
                  </w:r>
                  <w:r w:rsidRPr="00742801">
                    <w:rPr>
                      <w:rFonts w:ascii="Arial" w:eastAsia="Calibri" w:hAnsi="Arial" w:cs="Arial"/>
                      <w:color w:val="auto"/>
                      <w:position w:val="1"/>
                    </w:rPr>
                    <w:t>l</w:t>
                  </w:r>
                  <w:r w:rsidRPr="00742801">
                    <w:rPr>
                      <w:rFonts w:ascii="Arial" w:eastAsia="Calibri" w:hAnsi="Arial" w:cs="Arial"/>
                      <w:color w:val="auto"/>
                      <w:spacing w:val="-1"/>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ive</w:t>
                  </w:r>
                  <w:r w:rsidRPr="00742801">
                    <w:rPr>
                      <w:rFonts w:ascii="Arial" w:eastAsia="Calibri" w:hAnsi="Arial" w:cs="Arial"/>
                      <w:color w:val="auto"/>
                      <w:spacing w:val="-4"/>
                      <w:position w:val="1"/>
                    </w:rPr>
                    <w:t xml:space="preserve"> </w:t>
                  </w:r>
                  <w:r w:rsidRPr="00742801">
                    <w:rPr>
                      <w:rFonts w:ascii="Arial" w:eastAsia="Calibri" w:hAnsi="Arial" w:cs="Arial"/>
                      <w:color w:val="auto"/>
                      <w:position w:val="1"/>
                    </w:rPr>
                    <w:t>p</w:t>
                  </w:r>
                  <w:r w:rsidRPr="00742801">
                    <w:rPr>
                      <w:rFonts w:ascii="Arial" w:eastAsia="Calibri" w:hAnsi="Arial" w:cs="Arial"/>
                      <w:color w:val="auto"/>
                      <w:spacing w:val="-1"/>
                      <w:position w:val="1"/>
                    </w:rPr>
                    <w:t>u</w:t>
                  </w:r>
                  <w:r w:rsidRPr="00742801">
                    <w:rPr>
                      <w:rFonts w:ascii="Arial" w:eastAsia="Calibri" w:hAnsi="Arial" w:cs="Arial"/>
                      <w:color w:val="auto"/>
                      <w:spacing w:val="-2"/>
                      <w:position w:val="1"/>
                    </w:rPr>
                    <w:t>r</w:t>
                  </w:r>
                  <w:r w:rsidRPr="00742801">
                    <w:rPr>
                      <w:rFonts w:ascii="Arial" w:eastAsia="Calibri" w:hAnsi="Arial" w:cs="Arial"/>
                      <w:color w:val="auto"/>
                      <w:position w:val="1"/>
                    </w:rPr>
                    <w:t>p</w:t>
                  </w:r>
                  <w:r w:rsidRPr="00742801">
                    <w:rPr>
                      <w:rFonts w:ascii="Arial" w:eastAsia="Calibri" w:hAnsi="Arial" w:cs="Arial"/>
                      <w:color w:val="auto"/>
                      <w:spacing w:val="-2"/>
                      <w:position w:val="1"/>
                    </w:rPr>
                    <w:t>o</w:t>
                  </w:r>
                  <w:r w:rsidRPr="00742801">
                    <w:rPr>
                      <w:rFonts w:ascii="Arial" w:eastAsia="Calibri" w:hAnsi="Arial" w:cs="Arial"/>
                      <w:color w:val="auto"/>
                      <w:spacing w:val="-1"/>
                      <w:position w:val="1"/>
                    </w:rPr>
                    <w:t>s</w:t>
                  </w:r>
                  <w:r w:rsidRPr="00742801">
                    <w:rPr>
                      <w:rFonts w:ascii="Arial" w:eastAsia="Calibri" w:hAnsi="Arial" w:cs="Arial"/>
                      <w:color w:val="auto"/>
                      <w:position w:val="1"/>
                    </w:rPr>
                    <w:t>es</w:t>
                  </w:r>
                  <w:r w:rsidRPr="00742801">
                    <w:rPr>
                      <w:rFonts w:ascii="Arial" w:eastAsia="Calibri" w:hAnsi="Arial" w:cs="Arial"/>
                      <w:color w:val="auto"/>
                      <w:spacing w:val="-3"/>
                      <w:position w:val="1"/>
                    </w:rPr>
                    <w:t xml:space="preserve"> </w:t>
                  </w:r>
                  <w:r w:rsidRPr="00742801">
                    <w:rPr>
                      <w:rFonts w:ascii="Arial" w:eastAsia="Calibri" w:hAnsi="Arial" w:cs="Arial"/>
                      <w:color w:val="auto"/>
                      <w:spacing w:val="-2"/>
                      <w:position w:val="1"/>
                    </w:rPr>
                    <w:t>(</w:t>
                  </w:r>
                  <w:r w:rsidRPr="00742801">
                    <w:rPr>
                      <w:rFonts w:ascii="Arial" w:eastAsia="Calibri" w:hAnsi="Arial" w:cs="Arial"/>
                      <w:color w:val="auto"/>
                      <w:position w:val="1"/>
                    </w:rPr>
                    <w:t>e.</w:t>
                  </w:r>
                  <w:r w:rsidRPr="00742801">
                    <w:rPr>
                      <w:rFonts w:ascii="Arial" w:eastAsia="Calibri" w:hAnsi="Arial" w:cs="Arial"/>
                      <w:color w:val="auto"/>
                      <w:spacing w:val="1"/>
                      <w:position w:val="1"/>
                    </w:rPr>
                    <w:t>g</w:t>
                  </w:r>
                  <w:r w:rsidRPr="00742801">
                    <w:rPr>
                      <w:rFonts w:ascii="Arial" w:eastAsia="Calibri" w:hAnsi="Arial" w:cs="Arial"/>
                      <w:color w:val="auto"/>
                      <w:position w:val="1"/>
                    </w:rPr>
                    <w:t>.</w:t>
                  </w:r>
                  <w:r w:rsidRPr="00742801">
                    <w:rPr>
                      <w:rFonts w:ascii="Arial" w:eastAsia="Calibri" w:hAnsi="Arial" w:cs="Arial"/>
                      <w:color w:val="auto"/>
                      <w:spacing w:val="-3"/>
                      <w:position w:val="1"/>
                    </w:rPr>
                    <w:t xml:space="preserve"> </w:t>
                  </w:r>
                  <w:r w:rsidRPr="00742801">
                    <w:rPr>
                      <w:rFonts w:ascii="Arial" w:eastAsia="Calibri" w:hAnsi="Arial" w:cs="Arial"/>
                      <w:color w:val="auto"/>
                      <w:spacing w:val="-1"/>
                      <w:position w:val="1"/>
                    </w:rPr>
                    <w:t>i</w:t>
                  </w:r>
                  <w:r w:rsidRPr="00742801">
                    <w:rPr>
                      <w:rFonts w:ascii="Arial" w:eastAsia="Calibri" w:hAnsi="Arial" w:cs="Arial"/>
                      <w:color w:val="auto"/>
                      <w:position w:val="1"/>
                    </w:rPr>
                    <w:t>f</w:t>
                  </w:r>
                  <w:r w:rsidRPr="00742801">
                    <w:rPr>
                      <w:rFonts w:ascii="Arial" w:eastAsia="Calibri" w:hAnsi="Arial" w:cs="Arial"/>
                      <w:color w:val="auto"/>
                      <w:spacing w:val="-2"/>
                      <w:position w:val="1"/>
                    </w:rPr>
                    <w:t xml:space="preserve"> </w:t>
                  </w:r>
                  <w:r w:rsidRPr="00742801">
                    <w:rPr>
                      <w:rFonts w:ascii="Arial" w:eastAsia="Calibri" w:hAnsi="Arial" w:cs="Arial"/>
                      <w:color w:val="auto"/>
                      <w:spacing w:val="-1"/>
                      <w:position w:val="1"/>
                    </w:rPr>
                    <w:t>r</w:t>
                  </w:r>
                  <w:r w:rsidRPr="00742801">
                    <w:rPr>
                      <w:rFonts w:ascii="Arial" w:eastAsia="Calibri" w:hAnsi="Arial" w:cs="Arial"/>
                      <w:color w:val="auto"/>
                      <w:position w:val="1"/>
                    </w:rPr>
                    <w:t>equ</w:t>
                  </w:r>
                  <w:r w:rsidRPr="00742801">
                    <w:rPr>
                      <w:rFonts w:ascii="Arial" w:eastAsia="Calibri" w:hAnsi="Arial" w:cs="Arial"/>
                      <w:color w:val="auto"/>
                      <w:spacing w:val="-1"/>
                      <w:position w:val="1"/>
                    </w:rPr>
                    <w:t>i</w:t>
                  </w:r>
                  <w:r w:rsidRPr="00742801">
                    <w:rPr>
                      <w:rFonts w:ascii="Arial" w:eastAsia="Calibri" w:hAnsi="Arial" w:cs="Arial"/>
                      <w:color w:val="auto"/>
                      <w:spacing w:val="-2"/>
                      <w:position w:val="1"/>
                    </w:rPr>
                    <w:t>r</w:t>
                  </w:r>
                  <w:r w:rsidRPr="00742801">
                    <w:rPr>
                      <w:rFonts w:ascii="Arial" w:eastAsia="Calibri" w:hAnsi="Arial" w:cs="Arial"/>
                      <w:color w:val="auto"/>
                      <w:position w:val="1"/>
                    </w:rPr>
                    <w:t>ed</w:t>
                  </w:r>
                  <w:r w:rsidRPr="00742801">
                    <w:rPr>
                      <w:rFonts w:ascii="Arial" w:eastAsia="Calibri" w:hAnsi="Arial" w:cs="Arial"/>
                      <w:color w:val="auto"/>
                      <w:position w:val="1"/>
                      <w:lang w:val="en-GB"/>
                    </w:rPr>
                    <w:t xml:space="preserve"> </w:t>
                  </w:r>
                  <w:r w:rsidRPr="00742801">
                    <w:rPr>
                      <w:rFonts w:ascii="Arial" w:eastAsia="Calibri" w:hAnsi="Arial" w:cs="Arial"/>
                      <w:color w:val="auto"/>
                      <w:spacing w:val="-2"/>
                    </w:rPr>
                    <w:t>f</w:t>
                  </w:r>
                  <w:r w:rsidRPr="00742801">
                    <w:rPr>
                      <w:rFonts w:ascii="Arial" w:eastAsia="Calibri" w:hAnsi="Arial" w:cs="Arial"/>
                      <w:color w:val="auto"/>
                      <w:spacing w:val="-1"/>
                    </w:rPr>
                    <w:t>o</w:t>
                  </w:r>
                  <w:r w:rsidRPr="00742801">
                    <w:rPr>
                      <w:rFonts w:ascii="Arial" w:eastAsia="Calibri" w:hAnsi="Arial" w:cs="Arial"/>
                      <w:color w:val="auto"/>
                    </w:rPr>
                    <w:t>r</w:t>
                  </w:r>
                  <w:r w:rsidRPr="00742801">
                    <w:rPr>
                      <w:rFonts w:ascii="Arial" w:eastAsia="Calibri" w:hAnsi="Arial" w:cs="Arial"/>
                      <w:color w:val="auto"/>
                      <w:spacing w:val="-3"/>
                    </w:rPr>
                    <w:t xml:space="preserve"> </w:t>
                  </w:r>
                  <w:r w:rsidRPr="00742801">
                    <w:rPr>
                      <w:rFonts w:ascii="Arial" w:eastAsia="Calibri" w:hAnsi="Arial" w:cs="Arial"/>
                      <w:color w:val="auto"/>
                    </w:rPr>
                    <w:t>i</w:t>
                  </w:r>
                  <w:r w:rsidRPr="00742801">
                    <w:rPr>
                      <w:rFonts w:ascii="Arial" w:eastAsia="Calibri" w:hAnsi="Arial" w:cs="Arial"/>
                      <w:color w:val="auto"/>
                      <w:spacing w:val="-1"/>
                    </w:rPr>
                    <w:t>n</w:t>
                  </w:r>
                  <w:r w:rsidRPr="00742801">
                    <w:rPr>
                      <w:rFonts w:ascii="Arial" w:eastAsia="Calibri" w:hAnsi="Arial" w:cs="Arial"/>
                      <w:color w:val="auto"/>
                    </w:rPr>
                    <w:t>v</w:t>
                  </w:r>
                  <w:r w:rsidRPr="00742801">
                    <w:rPr>
                      <w:rFonts w:ascii="Arial" w:eastAsia="Calibri" w:hAnsi="Arial" w:cs="Arial"/>
                      <w:color w:val="auto"/>
                      <w:spacing w:val="1"/>
                    </w:rPr>
                    <w:t>e</w:t>
                  </w:r>
                  <w:r w:rsidRPr="00742801">
                    <w:rPr>
                      <w:rFonts w:ascii="Arial" w:eastAsia="Calibri" w:hAnsi="Arial" w:cs="Arial"/>
                      <w:color w:val="auto"/>
                      <w:spacing w:val="-1"/>
                    </w:rPr>
                    <w:t>s</w:t>
                  </w:r>
                  <w:r w:rsidRPr="00742801">
                    <w:rPr>
                      <w:rFonts w:ascii="Arial" w:eastAsia="Calibri" w:hAnsi="Arial" w:cs="Arial"/>
                      <w:color w:val="auto"/>
                      <w:spacing w:val="1"/>
                    </w:rPr>
                    <w:t>t</w:t>
                  </w:r>
                  <w:r w:rsidRPr="00742801">
                    <w:rPr>
                      <w:rFonts w:ascii="Arial" w:eastAsia="Calibri" w:hAnsi="Arial" w:cs="Arial"/>
                      <w:color w:val="auto"/>
                    </w:rPr>
                    <w:t>i</w:t>
                  </w:r>
                  <w:r w:rsidRPr="00742801">
                    <w:rPr>
                      <w:rFonts w:ascii="Arial" w:eastAsia="Calibri" w:hAnsi="Arial" w:cs="Arial"/>
                      <w:color w:val="auto"/>
                      <w:spacing w:val="1"/>
                    </w:rPr>
                    <w:t>g</w:t>
                  </w:r>
                  <w:r w:rsidRPr="00742801">
                    <w:rPr>
                      <w:rFonts w:ascii="Arial" w:eastAsia="Calibri" w:hAnsi="Arial" w:cs="Arial"/>
                      <w:color w:val="auto"/>
                    </w:rPr>
                    <w:t>a</w:t>
                  </w:r>
                  <w:r w:rsidRPr="00742801">
                    <w:rPr>
                      <w:rFonts w:ascii="Arial" w:eastAsia="Calibri" w:hAnsi="Arial" w:cs="Arial"/>
                      <w:color w:val="auto"/>
                      <w:spacing w:val="1"/>
                    </w:rPr>
                    <w:t>t</w:t>
                  </w:r>
                  <w:r w:rsidRPr="00742801">
                    <w:rPr>
                      <w:rFonts w:ascii="Arial" w:eastAsia="Calibri" w:hAnsi="Arial" w:cs="Arial"/>
                      <w:color w:val="auto"/>
                    </w:rPr>
                    <w:t>i</w:t>
                  </w:r>
                  <w:r w:rsidRPr="00742801">
                    <w:rPr>
                      <w:rFonts w:ascii="Arial" w:eastAsia="Calibri" w:hAnsi="Arial" w:cs="Arial"/>
                      <w:color w:val="auto"/>
                      <w:spacing w:val="-2"/>
                    </w:rPr>
                    <w:t>o</w:t>
                  </w:r>
                  <w:r w:rsidRPr="00742801">
                    <w:rPr>
                      <w:rFonts w:ascii="Arial" w:eastAsia="Calibri" w:hAnsi="Arial" w:cs="Arial"/>
                      <w:color w:val="auto"/>
                    </w:rPr>
                    <w:t>n</w:t>
                  </w:r>
                  <w:r w:rsidRPr="00742801">
                    <w:rPr>
                      <w:rFonts w:ascii="Arial" w:eastAsia="Calibri" w:hAnsi="Arial" w:cs="Arial"/>
                      <w:color w:val="auto"/>
                      <w:spacing w:val="-5"/>
                    </w:rPr>
                    <w:t xml:space="preserve"> </w:t>
                  </w:r>
                  <w:r w:rsidRPr="00742801">
                    <w:rPr>
                      <w:rFonts w:ascii="Arial" w:eastAsia="Calibri" w:hAnsi="Arial" w:cs="Arial"/>
                      <w:color w:val="auto"/>
                      <w:spacing w:val="-1"/>
                    </w:rPr>
                    <w:t>b</w:t>
                  </w:r>
                  <w:r w:rsidRPr="00742801">
                    <w:rPr>
                      <w:rFonts w:ascii="Arial" w:eastAsia="Calibri" w:hAnsi="Arial" w:cs="Arial"/>
                      <w:color w:val="auto"/>
                    </w:rPr>
                    <w:t>y</w:t>
                  </w:r>
                  <w:r w:rsidRPr="00742801">
                    <w:rPr>
                      <w:rFonts w:ascii="Arial" w:eastAsia="Calibri" w:hAnsi="Arial" w:cs="Arial"/>
                      <w:color w:val="auto"/>
                      <w:spacing w:val="-1"/>
                    </w:rPr>
                    <w:t xml:space="preserve"> </w:t>
                  </w:r>
                  <w:r w:rsidRPr="00742801">
                    <w:rPr>
                      <w:rFonts w:ascii="Arial" w:eastAsia="Calibri" w:hAnsi="Arial" w:cs="Arial"/>
                      <w:color w:val="auto"/>
                    </w:rPr>
                    <w:t>p</w:t>
                  </w:r>
                  <w:r w:rsidRPr="00742801">
                    <w:rPr>
                      <w:rFonts w:ascii="Arial" w:eastAsia="Calibri" w:hAnsi="Arial" w:cs="Arial"/>
                      <w:color w:val="auto"/>
                      <w:spacing w:val="-1"/>
                    </w:rPr>
                    <w:t>o</w:t>
                  </w:r>
                  <w:r w:rsidRPr="00742801">
                    <w:rPr>
                      <w:rFonts w:ascii="Arial" w:eastAsia="Calibri" w:hAnsi="Arial" w:cs="Arial"/>
                      <w:color w:val="auto"/>
                    </w:rPr>
                    <w:t>l</w:t>
                  </w:r>
                  <w:r w:rsidRPr="00742801">
                    <w:rPr>
                      <w:rFonts w:ascii="Arial" w:eastAsia="Calibri" w:hAnsi="Arial" w:cs="Arial"/>
                      <w:color w:val="auto"/>
                      <w:spacing w:val="-1"/>
                    </w:rPr>
                    <w:t>i</w:t>
                  </w:r>
                  <w:r w:rsidRPr="00742801">
                    <w:rPr>
                      <w:rFonts w:ascii="Arial" w:eastAsia="Calibri" w:hAnsi="Arial" w:cs="Arial"/>
                      <w:color w:val="auto"/>
                      <w:spacing w:val="2"/>
                    </w:rPr>
                    <w:t>c</w:t>
                  </w:r>
                  <w:r w:rsidRPr="00742801">
                    <w:rPr>
                      <w:rFonts w:ascii="Arial" w:eastAsia="Calibri" w:hAnsi="Arial" w:cs="Arial"/>
                      <w:color w:val="auto"/>
                    </w:rPr>
                    <w:t>e</w:t>
                  </w:r>
                  <w:r w:rsidRPr="00742801">
                    <w:rPr>
                      <w:rFonts w:ascii="Arial" w:eastAsia="Calibri" w:hAnsi="Arial" w:cs="Arial"/>
                      <w:color w:val="auto"/>
                      <w:spacing w:val="-1"/>
                    </w:rPr>
                    <w:t xml:space="preserve"> o</w:t>
                  </w:r>
                  <w:r w:rsidRPr="00742801">
                    <w:rPr>
                      <w:rFonts w:ascii="Arial" w:eastAsia="Calibri" w:hAnsi="Arial" w:cs="Arial"/>
                      <w:color w:val="auto"/>
                    </w:rPr>
                    <w:t>r</w:t>
                  </w:r>
                  <w:r w:rsidRPr="00742801">
                    <w:rPr>
                      <w:rFonts w:ascii="Arial" w:eastAsia="Calibri" w:hAnsi="Arial" w:cs="Arial"/>
                      <w:color w:val="auto"/>
                      <w:spacing w:val="-3"/>
                    </w:rPr>
                    <w:t xml:space="preserve"> </w:t>
                  </w:r>
                  <w:r w:rsidRPr="00742801">
                    <w:rPr>
                      <w:rFonts w:ascii="Arial" w:eastAsia="Calibri" w:hAnsi="Arial" w:cs="Arial"/>
                      <w:color w:val="auto"/>
                      <w:spacing w:val="-1"/>
                    </w:rPr>
                    <w:t>o</w:t>
                  </w:r>
                  <w:r w:rsidRPr="00742801">
                    <w:rPr>
                      <w:rFonts w:ascii="Arial" w:eastAsia="Calibri" w:hAnsi="Arial" w:cs="Arial"/>
                      <w:color w:val="auto"/>
                      <w:spacing w:val="1"/>
                    </w:rPr>
                    <w:t>t</w:t>
                  </w:r>
                  <w:r w:rsidRPr="00742801">
                    <w:rPr>
                      <w:rFonts w:ascii="Arial" w:eastAsia="Calibri" w:hAnsi="Arial" w:cs="Arial"/>
                      <w:color w:val="auto"/>
                    </w:rPr>
                    <w:t>h</w:t>
                  </w:r>
                  <w:r w:rsidRPr="00742801">
                    <w:rPr>
                      <w:rFonts w:ascii="Arial" w:eastAsia="Calibri" w:hAnsi="Arial" w:cs="Arial"/>
                      <w:color w:val="auto"/>
                      <w:spacing w:val="5"/>
                    </w:rPr>
                    <w:t>e</w:t>
                  </w:r>
                  <w:r w:rsidRPr="00742801">
                    <w:rPr>
                      <w:rFonts w:ascii="Arial" w:eastAsia="Calibri" w:hAnsi="Arial" w:cs="Arial"/>
                      <w:color w:val="auto"/>
                    </w:rPr>
                    <w:t>r</w:t>
                  </w:r>
                  <w:r w:rsidRPr="00742801">
                    <w:rPr>
                      <w:rFonts w:ascii="Arial" w:eastAsia="Calibri" w:hAnsi="Arial" w:cs="Arial"/>
                      <w:color w:val="auto"/>
                      <w:spacing w:val="-6"/>
                    </w:rPr>
                    <w:t xml:space="preserve"> </w:t>
                  </w:r>
                  <w:r w:rsidRPr="00742801">
                    <w:rPr>
                      <w:rFonts w:ascii="Arial" w:eastAsia="Calibri" w:hAnsi="Arial" w:cs="Arial"/>
                      <w:color w:val="auto"/>
                      <w:spacing w:val="-1"/>
                    </w:rPr>
                    <w:t>r</w:t>
                  </w:r>
                  <w:r w:rsidRPr="00742801">
                    <w:rPr>
                      <w:rFonts w:ascii="Arial" w:eastAsia="Calibri" w:hAnsi="Arial" w:cs="Arial"/>
                      <w:color w:val="auto"/>
                    </w:rPr>
                    <w:t>e</w:t>
                  </w:r>
                  <w:r w:rsidRPr="00742801">
                    <w:rPr>
                      <w:rFonts w:ascii="Arial" w:eastAsia="Calibri" w:hAnsi="Arial" w:cs="Arial"/>
                      <w:color w:val="auto"/>
                      <w:spacing w:val="2"/>
                    </w:rPr>
                    <w:t>g</w:t>
                  </w:r>
                  <w:r w:rsidRPr="00742801">
                    <w:rPr>
                      <w:rFonts w:ascii="Arial" w:eastAsia="Calibri" w:hAnsi="Arial" w:cs="Arial"/>
                      <w:color w:val="auto"/>
                    </w:rPr>
                    <w:t>u</w:t>
                  </w:r>
                  <w:r w:rsidRPr="00742801">
                    <w:rPr>
                      <w:rFonts w:ascii="Arial" w:eastAsia="Calibri" w:hAnsi="Arial" w:cs="Arial"/>
                      <w:color w:val="auto"/>
                      <w:spacing w:val="-1"/>
                    </w:rPr>
                    <w:t>l</w:t>
                  </w:r>
                  <w:r w:rsidRPr="00742801">
                    <w:rPr>
                      <w:rFonts w:ascii="Arial" w:eastAsia="Calibri" w:hAnsi="Arial" w:cs="Arial"/>
                      <w:color w:val="auto"/>
                    </w:rPr>
                    <w:t>a</w:t>
                  </w:r>
                  <w:r w:rsidRPr="00742801">
                    <w:rPr>
                      <w:rFonts w:ascii="Arial" w:eastAsia="Calibri" w:hAnsi="Arial" w:cs="Arial"/>
                      <w:color w:val="auto"/>
                      <w:spacing w:val="1"/>
                    </w:rPr>
                    <w:t>t</w:t>
                  </w:r>
                  <w:r w:rsidRPr="00742801">
                    <w:rPr>
                      <w:rFonts w:ascii="Arial" w:eastAsia="Calibri" w:hAnsi="Arial" w:cs="Arial"/>
                      <w:color w:val="auto"/>
                      <w:spacing w:val="-1"/>
                    </w:rPr>
                    <w:t>o</w:t>
                  </w:r>
                  <w:r w:rsidRPr="00742801">
                    <w:rPr>
                      <w:rFonts w:ascii="Arial" w:eastAsia="Calibri" w:hAnsi="Arial" w:cs="Arial"/>
                      <w:color w:val="auto"/>
                      <w:spacing w:val="-2"/>
                    </w:rPr>
                    <w:t>r</w:t>
                  </w:r>
                  <w:r w:rsidRPr="00742801">
                    <w:rPr>
                      <w:rFonts w:ascii="Arial" w:eastAsia="Calibri" w:hAnsi="Arial" w:cs="Arial"/>
                      <w:color w:val="auto"/>
                    </w:rPr>
                    <w:t xml:space="preserve">y </w:t>
                  </w:r>
                  <w:r w:rsidRPr="00742801">
                    <w:rPr>
                      <w:rFonts w:ascii="Arial" w:eastAsia="Calibri" w:hAnsi="Arial" w:cs="Arial"/>
                      <w:color w:val="auto"/>
                      <w:spacing w:val="1"/>
                    </w:rPr>
                    <w:t>g</w:t>
                  </w:r>
                  <w:r w:rsidRPr="00742801">
                    <w:rPr>
                      <w:rFonts w:ascii="Arial" w:eastAsia="Calibri" w:hAnsi="Arial" w:cs="Arial"/>
                      <w:color w:val="auto"/>
                      <w:spacing w:val="-1"/>
                    </w:rPr>
                    <w:t>o</w:t>
                  </w:r>
                  <w:r w:rsidRPr="00742801">
                    <w:rPr>
                      <w:rFonts w:ascii="Arial" w:eastAsia="Calibri" w:hAnsi="Arial" w:cs="Arial"/>
                      <w:color w:val="auto"/>
                    </w:rPr>
                    <w:t>v</w:t>
                  </w:r>
                  <w:r w:rsidRPr="00742801">
                    <w:rPr>
                      <w:rFonts w:ascii="Arial" w:eastAsia="Calibri" w:hAnsi="Arial" w:cs="Arial"/>
                      <w:color w:val="auto"/>
                      <w:spacing w:val="1"/>
                    </w:rPr>
                    <w:t>e</w:t>
                  </w:r>
                  <w:r w:rsidRPr="00742801">
                    <w:rPr>
                      <w:rFonts w:ascii="Arial" w:eastAsia="Calibri" w:hAnsi="Arial" w:cs="Arial"/>
                      <w:color w:val="auto"/>
                      <w:spacing w:val="-2"/>
                    </w:rPr>
                    <w:t>r</w:t>
                  </w:r>
                  <w:r w:rsidRPr="00742801">
                    <w:rPr>
                      <w:rFonts w:ascii="Arial" w:eastAsia="Calibri" w:hAnsi="Arial" w:cs="Arial"/>
                      <w:color w:val="auto"/>
                    </w:rPr>
                    <w:t>n</w:t>
                  </w:r>
                  <w:r w:rsidRPr="00742801">
                    <w:rPr>
                      <w:rFonts w:ascii="Arial" w:eastAsia="Calibri" w:hAnsi="Arial" w:cs="Arial"/>
                      <w:color w:val="auto"/>
                      <w:spacing w:val="-1"/>
                    </w:rPr>
                    <w:t>m</w:t>
                  </w:r>
                  <w:r w:rsidRPr="00742801">
                    <w:rPr>
                      <w:rFonts w:ascii="Arial" w:eastAsia="Calibri" w:hAnsi="Arial" w:cs="Arial"/>
                      <w:color w:val="auto"/>
                    </w:rPr>
                    <w:t>ent</w:t>
                  </w:r>
                  <w:r w:rsidRPr="00742801">
                    <w:rPr>
                      <w:rFonts w:ascii="Arial" w:eastAsia="Calibri" w:hAnsi="Arial" w:cs="Arial"/>
                      <w:color w:val="auto"/>
                      <w:spacing w:val="-6"/>
                    </w:rPr>
                    <w:t xml:space="preserve"> </w:t>
                  </w:r>
                  <w:r w:rsidRPr="00742801">
                    <w:rPr>
                      <w:rFonts w:ascii="Arial" w:eastAsia="Calibri" w:hAnsi="Arial" w:cs="Arial"/>
                      <w:color w:val="auto"/>
                    </w:rPr>
                    <w:t>b</w:t>
                  </w:r>
                  <w:r w:rsidRPr="00742801">
                    <w:rPr>
                      <w:rFonts w:ascii="Arial" w:eastAsia="Calibri" w:hAnsi="Arial" w:cs="Arial"/>
                      <w:color w:val="auto"/>
                      <w:spacing w:val="-1"/>
                    </w:rPr>
                    <w:t>o</w:t>
                  </w:r>
                  <w:r w:rsidRPr="00742801">
                    <w:rPr>
                      <w:rFonts w:ascii="Arial" w:eastAsia="Calibri" w:hAnsi="Arial" w:cs="Arial"/>
                      <w:color w:val="auto"/>
                    </w:rPr>
                    <w:t>d</w:t>
                  </w:r>
                  <w:r w:rsidRPr="00742801">
                    <w:rPr>
                      <w:rFonts w:ascii="Arial" w:eastAsia="Calibri" w:hAnsi="Arial" w:cs="Arial"/>
                      <w:color w:val="auto"/>
                      <w:spacing w:val="-1"/>
                    </w:rPr>
                    <w:t>i</w:t>
                  </w:r>
                  <w:r w:rsidRPr="00742801">
                    <w:rPr>
                      <w:rFonts w:ascii="Arial" w:eastAsia="Calibri" w:hAnsi="Arial" w:cs="Arial"/>
                      <w:color w:val="auto"/>
                    </w:rPr>
                    <w:t>es</w:t>
                  </w:r>
                  <w:r w:rsidRPr="00742801">
                    <w:rPr>
                      <w:rFonts w:ascii="Arial" w:eastAsia="Calibri" w:hAnsi="Arial" w:cs="Arial"/>
                      <w:color w:val="auto"/>
                      <w:lang w:val="en-GB"/>
                    </w:rPr>
                    <w:t>)</w:t>
                  </w:r>
                </w:p>
              </w:tc>
              <w:tc>
                <w:tcPr>
                  <w:tcW w:w="2835" w:type="dxa"/>
                  <w:tcBorders>
                    <w:top w:val="single" w:sz="4" w:space="0" w:color="000000"/>
                    <w:left w:val="single" w:sz="4" w:space="0" w:color="000000"/>
                    <w:bottom w:val="single" w:sz="4" w:space="0" w:color="000000"/>
                    <w:right w:val="single" w:sz="4" w:space="0" w:color="000000"/>
                  </w:tcBorders>
                </w:tcPr>
                <w:p w14:paraId="6C7DECFF"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L</w:t>
                  </w:r>
                  <w:r w:rsidRPr="00742801">
                    <w:rPr>
                      <w:rFonts w:ascii="Arial" w:eastAsia="Calibri" w:hAnsi="Arial" w:cs="Arial"/>
                      <w:color w:val="auto"/>
                      <w:position w:val="1"/>
                    </w:rPr>
                    <w:t>e</w:t>
                  </w:r>
                  <w:r w:rsidRPr="00742801">
                    <w:rPr>
                      <w:rFonts w:ascii="Arial" w:eastAsia="Calibri" w:hAnsi="Arial" w:cs="Arial"/>
                      <w:color w:val="auto"/>
                      <w:spacing w:val="2"/>
                      <w:position w:val="1"/>
                    </w:rPr>
                    <w:t>g</w:t>
                  </w:r>
                  <w:r w:rsidRPr="00742801">
                    <w:rPr>
                      <w:rFonts w:ascii="Arial" w:eastAsia="Calibri" w:hAnsi="Arial" w:cs="Arial"/>
                      <w:color w:val="auto"/>
                      <w:position w:val="1"/>
                    </w:rPr>
                    <w:t>al</w:t>
                  </w:r>
                </w:p>
              </w:tc>
              <w:tc>
                <w:tcPr>
                  <w:tcW w:w="3402" w:type="dxa"/>
                  <w:tcBorders>
                    <w:top w:val="single" w:sz="4" w:space="0" w:color="000000"/>
                    <w:left w:val="single" w:sz="4" w:space="0" w:color="000000"/>
                    <w:bottom w:val="single" w:sz="4" w:space="0" w:color="000000"/>
                    <w:right w:val="single" w:sz="4" w:space="0" w:color="000000"/>
                  </w:tcBorders>
                </w:tcPr>
                <w:p w14:paraId="78D5F74A" w14:textId="7BF06A6B" w:rsidR="00D3214C" w:rsidRPr="00742801" w:rsidRDefault="008E4CFA" w:rsidP="00533631">
                  <w:pPr>
                    <w:spacing w:after="0"/>
                    <w:ind w:left="104" w:right="-20"/>
                    <w:rPr>
                      <w:rFonts w:ascii="Arial" w:eastAsia="Calibri" w:hAnsi="Arial" w:cs="Arial"/>
                      <w:color w:val="auto"/>
                      <w:spacing w:val="2"/>
                      <w:position w:val="1"/>
                      <w:lang w:val="en-GB"/>
                    </w:rPr>
                  </w:pPr>
                  <w:r w:rsidRPr="00742801">
                    <w:rPr>
                      <w:rFonts w:ascii="Arial" w:eastAsia="Calibri" w:hAnsi="Arial" w:cs="Arial"/>
                      <w:color w:val="auto"/>
                      <w:spacing w:val="2"/>
                      <w:position w:val="1"/>
                      <w:lang w:val="en-GB"/>
                    </w:rPr>
                    <w:t>All data held as required by law.</w:t>
                  </w:r>
                </w:p>
              </w:tc>
            </w:tr>
            <w:tr w:rsidR="00742801" w:rsidRPr="00742801" w14:paraId="173A65A7" w14:textId="437CCB31" w:rsidTr="00DB5520">
              <w:trPr>
                <w:trHeight w:hRule="exact" w:val="1275"/>
              </w:trPr>
              <w:tc>
                <w:tcPr>
                  <w:tcW w:w="2547" w:type="dxa"/>
                  <w:tcBorders>
                    <w:top w:val="single" w:sz="4" w:space="0" w:color="000000"/>
                    <w:left w:val="single" w:sz="4" w:space="0" w:color="000000"/>
                    <w:bottom w:val="single" w:sz="4" w:space="0" w:color="000000"/>
                    <w:right w:val="single" w:sz="4" w:space="0" w:color="000000"/>
                  </w:tcBorders>
                </w:tcPr>
                <w:p w14:paraId="179596F0" w14:textId="4FCE0AF4"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position w:val="1"/>
                    </w:rPr>
                    <w:lastRenderedPageBreak/>
                    <w:t>Del</w:t>
                  </w:r>
                  <w:r w:rsidRPr="00742801">
                    <w:rPr>
                      <w:rFonts w:ascii="Arial" w:eastAsia="Calibri" w:hAnsi="Arial" w:cs="Arial"/>
                      <w:color w:val="auto"/>
                      <w:spacing w:val="-1"/>
                      <w:position w:val="1"/>
                    </w:rPr>
                    <w:t>i</w:t>
                  </w:r>
                  <w:r w:rsidRPr="00742801">
                    <w:rPr>
                      <w:rFonts w:ascii="Arial" w:eastAsia="Calibri" w:hAnsi="Arial" w:cs="Arial"/>
                      <w:color w:val="auto"/>
                      <w:position w:val="1"/>
                    </w:rPr>
                    <w:t>v</w:t>
                  </w:r>
                  <w:r w:rsidRPr="00742801">
                    <w:rPr>
                      <w:rFonts w:ascii="Arial" w:eastAsia="Calibri" w:hAnsi="Arial" w:cs="Arial"/>
                      <w:color w:val="auto"/>
                      <w:spacing w:val="1"/>
                      <w:position w:val="1"/>
                    </w:rPr>
                    <w:t>e</w:t>
                  </w:r>
                  <w:r w:rsidRPr="00742801">
                    <w:rPr>
                      <w:rFonts w:ascii="Arial" w:eastAsia="Calibri" w:hAnsi="Arial" w:cs="Arial"/>
                      <w:color w:val="auto"/>
                      <w:spacing w:val="-2"/>
                      <w:position w:val="1"/>
                    </w:rPr>
                    <w:t>r</w:t>
                  </w:r>
                  <w:r w:rsidRPr="00742801">
                    <w:rPr>
                      <w:rFonts w:ascii="Arial" w:eastAsia="Calibri" w:hAnsi="Arial" w:cs="Arial"/>
                      <w:color w:val="auto"/>
                      <w:position w:val="1"/>
                    </w:rPr>
                    <w:t>y</w:t>
                  </w:r>
                  <w:r w:rsidRPr="00742801">
                    <w:rPr>
                      <w:rFonts w:ascii="Arial" w:eastAsia="Calibri" w:hAnsi="Arial" w:cs="Arial"/>
                      <w:color w:val="auto"/>
                      <w:spacing w:val="-4"/>
                      <w:position w:val="1"/>
                    </w:rPr>
                    <w:t xml:space="preserve"> </w:t>
                  </w:r>
                  <w:r w:rsidRPr="00742801">
                    <w:rPr>
                      <w:rFonts w:ascii="Arial" w:eastAsia="Calibri" w:hAnsi="Arial" w:cs="Arial"/>
                      <w:color w:val="auto"/>
                      <w:position w:val="1"/>
                    </w:rPr>
                    <w:t>of</w:t>
                  </w:r>
                  <w:r w:rsidRPr="00742801">
                    <w:rPr>
                      <w:rFonts w:ascii="Arial" w:eastAsia="Calibri" w:hAnsi="Arial" w:cs="Arial"/>
                      <w:color w:val="auto"/>
                      <w:spacing w:val="-3"/>
                      <w:position w:val="1"/>
                    </w:rPr>
                    <w:t xml:space="preserve"> </w:t>
                  </w:r>
                  <w:r w:rsidRPr="00742801">
                    <w:rPr>
                      <w:rFonts w:ascii="Arial" w:eastAsia="Calibri" w:hAnsi="Arial" w:cs="Arial"/>
                      <w:color w:val="auto"/>
                      <w:spacing w:val="-1"/>
                      <w:position w:val="1"/>
                    </w:rPr>
                    <w:t>o</w:t>
                  </w:r>
                  <w:r w:rsidRPr="00742801">
                    <w:rPr>
                      <w:rFonts w:ascii="Arial" w:eastAsia="Calibri" w:hAnsi="Arial" w:cs="Arial"/>
                      <w:color w:val="auto"/>
                      <w:position w:val="1"/>
                    </w:rPr>
                    <w:t>ur</w:t>
                  </w:r>
                  <w:r w:rsidRPr="00742801">
                    <w:rPr>
                      <w:rFonts w:ascii="Arial" w:eastAsia="Calibri" w:hAnsi="Arial" w:cs="Arial"/>
                      <w:color w:val="auto"/>
                      <w:spacing w:val="-2"/>
                      <w:position w:val="1"/>
                    </w:rPr>
                    <w:t xml:space="preserve"> </w:t>
                  </w:r>
                  <w:r w:rsidRPr="00742801">
                    <w:rPr>
                      <w:rFonts w:ascii="Arial" w:eastAsia="Calibri" w:hAnsi="Arial" w:cs="Arial"/>
                      <w:color w:val="auto"/>
                      <w:spacing w:val="4"/>
                      <w:position w:val="1"/>
                    </w:rPr>
                    <w:t>m</w:t>
                  </w:r>
                  <w:r w:rsidRPr="00742801">
                    <w:rPr>
                      <w:rFonts w:ascii="Arial" w:eastAsia="Calibri" w:hAnsi="Arial" w:cs="Arial"/>
                      <w:color w:val="auto"/>
                      <w:position w:val="1"/>
                    </w:rPr>
                    <w:t>a</w:t>
                  </w:r>
                  <w:r w:rsidRPr="00742801">
                    <w:rPr>
                      <w:rFonts w:ascii="Arial" w:eastAsia="Calibri" w:hAnsi="Arial" w:cs="Arial"/>
                      <w:color w:val="auto"/>
                      <w:spacing w:val="-1"/>
                      <w:position w:val="1"/>
                    </w:rPr>
                    <w:t>n</w:t>
                  </w:r>
                  <w:r w:rsidRPr="00742801">
                    <w:rPr>
                      <w:rFonts w:ascii="Arial" w:eastAsia="Calibri" w:hAnsi="Arial" w:cs="Arial"/>
                      <w:color w:val="auto"/>
                      <w:position w:val="1"/>
                    </w:rPr>
                    <w:t>a</w:t>
                  </w:r>
                  <w:r w:rsidRPr="00742801">
                    <w:rPr>
                      <w:rFonts w:ascii="Arial" w:eastAsia="Calibri" w:hAnsi="Arial" w:cs="Arial"/>
                      <w:color w:val="auto"/>
                      <w:spacing w:val="1"/>
                      <w:position w:val="1"/>
                    </w:rPr>
                    <w:t>g</w:t>
                  </w:r>
                  <w:r w:rsidRPr="00742801">
                    <w:rPr>
                      <w:rFonts w:ascii="Arial" w:eastAsia="Calibri" w:hAnsi="Arial" w:cs="Arial"/>
                      <w:color w:val="auto"/>
                      <w:position w:val="1"/>
                    </w:rPr>
                    <w:t>ement</w:t>
                  </w:r>
                  <w:r w:rsidRPr="00742801">
                    <w:rPr>
                      <w:rFonts w:ascii="Arial" w:eastAsia="Calibri" w:hAnsi="Arial" w:cs="Arial"/>
                      <w:color w:val="auto"/>
                      <w:spacing w:val="-9"/>
                      <w:position w:val="1"/>
                    </w:rPr>
                    <w:t xml:space="preserve"> </w:t>
                  </w:r>
                  <w:r w:rsidRPr="00742801">
                    <w:rPr>
                      <w:rFonts w:ascii="Arial" w:eastAsia="Calibri" w:hAnsi="Arial" w:cs="Arial"/>
                      <w:color w:val="auto"/>
                      <w:spacing w:val="-1"/>
                      <w:position w:val="1"/>
                    </w:rPr>
                    <w:t>r</w:t>
                  </w:r>
                  <w:r w:rsidRPr="00742801">
                    <w:rPr>
                      <w:rFonts w:ascii="Arial" w:eastAsia="Calibri" w:hAnsi="Arial" w:cs="Arial"/>
                      <w:color w:val="auto"/>
                      <w:position w:val="1"/>
                    </w:rPr>
                    <w:t>es</w:t>
                  </w:r>
                  <w:r w:rsidRPr="00742801">
                    <w:rPr>
                      <w:rFonts w:ascii="Arial" w:eastAsia="Calibri" w:hAnsi="Arial" w:cs="Arial"/>
                      <w:color w:val="auto"/>
                      <w:spacing w:val="-1"/>
                      <w:position w:val="1"/>
                    </w:rPr>
                    <w:t>po</w:t>
                  </w:r>
                  <w:r w:rsidRPr="00742801">
                    <w:rPr>
                      <w:rFonts w:ascii="Arial" w:eastAsia="Calibri" w:hAnsi="Arial" w:cs="Arial"/>
                      <w:color w:val="auto"/>
                      <w:position w:val="1"/>
                    </w:rPr>
                    <w:t>n</w:t>
                  </w:r>
                  <w:r w:rsidRPr="00742801">
                    <w:rPr>
                      <w:rFonts w:ascii="Arial" w:eastAsia="Calibri" w:hAnsi="Arial" w:cs="Arial"/>
                      <w:color w:val="auto"/>
                      <w:spacing w:val="-2"/>
                      <w:position w:val="1"/>
                    </w:rPr>
                    <w:t>s</w:t>
                  </w:r>
                  <w:r w:rsidRPr="00742801">
                    <w:rPr>
                      <w:rFonts w:ascii="Arial" w:eastAsia="Calibri" w:hAnsi="Arial" w:cs="Arial"/>
                      <w:color w:val="auto"/>
                      <w:position w:val="1"/>
                    </w:rPr>
                    <w:t>i</w:t>
                  </w:r>
                  <w:r w:rsidRPr="00742801">
                    <w:rPr>
                      <w:rFonts w:ascii="Arial" w:eastAsia="Calibri" w:hAnsi="Arial" w:cs="Arial"/>
                      <w:color w:val="auto"/>
                      <w:spacing w:val="4"/>
                      <w:position w:val="1"/>
                    </w:rPr>
                    <w:t>b</w:t>
                  </w:r>
                  <w:r w:rsidRPr="00742801">
                    <w:rPr>
                      <w:rFonts w:ascii="Arial" w:eastAsia="Calibri" w:hAnsi="Arial" w:cs="Arial"/>
                      <w:color w:val="auto"/>
                      <w:position w:val="1"/>
                    </w:rPr>
                    <w:t>i</w:t>
                  </w:r>
                  <w:r w:rsidRPr="00742801">
                    <w:rPr>
                      <w:rFonts w:ascii="Arial" w:eastAsia="Calibri" w:hAnsi="Arial" w:cs="Arial"/>
                      <w:color w:val="auto"/>
                      <w:spacing w:val="-1"/>
                      <w:position w:val="1"/>
                    </w:rPr>
                    <w:t>l</w:t>
                  </w:r>
                  <w:r w:rsidRPr="00742801">
                    <w:rPr>
                      <w:rFonts w:ascii="Arial" w:eastAsia="Calibri" w:hAnsi="Arial" w:cs="Arial"/>
                      <w:color w:val="auto"/>
                      <w:position w:val="1"/>
                    </w:rPr>
                    <w:t>i</w:t>
                  </w:r>
                  <w:r w:rsidRPr="00742801">
                    <w:rPr>
                      <w:rFonts w:ascii="Arial" w:eastAsia="Calibri" w:hAnsi="Arial" w:cs="Arial"/>
                      <w:color w:val="auto"/>
                      <w:spacing w:val="1"/>
                      <w:position w:val="1"/>
                    </w:rPr>
                    <w:t>t</w:t>
                  </w:r>
                  <w:r w:rsidRPr="00742801">
                    <w:rPr>
                      <w:rFonts w:ascii="Arial" w:eastAsia="Calibri" w:hAnsi="Arial" w:cs="Arial"/>
                      <w:color w:val="auto"/>
                      <w:position w:val="1"/>
                    </w:rPr>
                    <w:t>y</w:t>
                  </w:r>
                  <w:r w:rsidRPr="00742801">
                    <w:rPr>
                      <w:rFonts w:ascii="Arial" w:eastAsia="Calibri" w:hAnsi="Arial" w:cs="Arial"/>
                      <w:color w:val="auto"/>
                      <w:spacing w:val="-2"/>
                      <w:position w:val="1"/>
                    </w:rPr>
                    <w:t xml:space="preserve"> </w:t>
                  </w:r>
                  <w:r w:rsidRPr="00742801">
                    <w:rPr>
                      <w:rFonts w:ascii="Arial" w:eastAsia="Calibri" w:hAnsi="Arial" w:cs="Arial"/>
                      <w:color w:val="auto"/>
                      <w:spacing w:val="2"/>
                      <w:position w:val="1"/>
                    </w:rPr>
                    <w:t>t</w:t>
                  </w:r>
                  <w:r w:rsidRPr="00742801">
                    <w:rPr>
                      <w:rFonts w:ascii="Arial" w:eastAsia="Calibri" w:hAnsi="Arial" w:cs="Arial"/>
                      <w:color w:val="auto"/>
                      <w:position w:val="1"/>
                    </w:rPr>
                    <w:t>o</w:t>
                  </w:r>
                  <w:r w:rsidRPr="00742801">
                    <w:rPr>
                      <w:rFonts w:ascii="Arial" w:eastAsia="Calibri" w:hAnsi="Arial" w:cs="Arial"/>
                      <w:color w:val="auto"/>
                      <w:position w:val="1"/>
                      <w:lang w:val="en-GB"/>
                    </w:rPr>
                    <w:t xml:space="preserve"> </w:t>
                  </w:r>
                  <w:r w:rsidRPr="00742801">
                    <w:rPr>
                      <w:rFonts w:ascii="Arial" w:eastAsia="Calibri" w:hAnsi="Arial" w:cs="Arial"/>
                      <w:color w:val="auto"/>
                    </w:rPr>
                    <w:t>vo</w:t>
                  </w:r>
                  <w:r w:rsidRPr="00742801">
                    <w:rPr>
                      <w:rFonts w:ascii="Arial" w:eastAsia="Calibri" w:hAnsi="Arial" w:cs="Arial"/>
                      <w:color w:val="auto"/>
                      <w:spacing w:val="-1"/>
                    </w:rPr>
                    <w:t>l</w:t>
                  </w:r>
                  <w:r w:rsidRPr="00742801">
                    <w:rPr>
                      <w:rFonts w:ascii="Arial" w:eastAsia="Calibri" w:hAnsi="Arial" w:cs="Arial"/>
                      <w:color w:val="auto"/>
                    </w:rPr>
                    <w:t>u</w:t>
                  </w:r>
                  <w:r w:rsidRPr="00742801">
                    <w:rPr>
                      <w:rFonts w:ascii="Arial" w:eastAsia="Calibri" w:hAnsi="Arial" w:cs="Arial"/>
                      <w:color w:val="auto"/>
                      <w:spacing w:val="-1"/>
                    </w:rPr>
                    <w:t>n</w:t>
                  </w:r>
                  <w:r w:rsidRPr="00742801">
                    <w:rPr>
                      <w:rFonts w:ascii="Arial" w:eastAsia="Calibri" w:hAnsi="Arial" w:cs="Arial"/>
                      <w:color w:val="auto"/>
                      <w:spacing w:val="1"/>
                    </w:rPr>
                    <w:t>t</w:t>
                  </w:r>
                  <w:r w:rsidRPr="00742801">
                    <w:rPr>
                      <w:rFonts w:ascii="Arial" w:eastAsia="Calibri" w:hAnsi="Arial" w:cs="Arial"/>
                      <w:color w:val="auto"/>
                    </w:rPr>
                    <w:t>e</w:t>
                  </w:r>
                  <w:r w:rsidRPr="00742801">
                    <w:rPr>
                      <w:rFonts w:ascii="Arial" w:eastAsia="Calibri" w:hAnsi="Arial" w:cs="Arial"/>
                      <w:color w:val="auto"/>
                      <w:spacing w:val="1"/>
                    </w:rPr>
                    <w:t>e</w:t>
                  </w:r>
                  <w:r w:rsidRPr="00742801">
                    <w:rPr>
                      <w:rFonts w:ascii="Arial" w:eastAsia="Calibri" w:hAnsi="Arial" w:cs="Arial"/>
                      <w:color w:val="auto"/>
                      <w:spacing w:val="-2"/>
                    </w:rPr>
                    <w:t>r</w:t>
                  </w:r>
                  <w:r w:rsidRPr="00742801">
                    <w:rPr>
                      <w:rFonts w:ascii="Arial" w:eastAsia="Calibri" w:hAnsi="Arial" w:cs="Arial"/>
                      <w:color w:val="auto"/>
                    </w:rPr>
                    <w:t>s</w:t>
                  </w:r>
                </w:p>
              </w:tc>
              <w:tc>
                <w:tcPr>
                  <w:tcW w:w="2835" w:type="dxa"/>
                  <w:tcBorders>
                    <w:top w:val="single" w:sz="4" w:space="0" w:color="000000"/>
                    <w:left w:val="single" w:sz="4" w:space="0" w:color="000000"/>
                    <w:bottom w:val="single" w:sz="4" w:space="0" w:color="000000"/>
                    <w:right w:val="single" w:sz="4" w:space="0" w:color="000000"/>
                  </w:tcBorders>
                </w:tcPr>
                <w:p w14:paraId="60CC4330"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L</w:t>
                  </w:r>
                  <w:r w:rsidRPr="00742801">
                    <w:rPr>
                      <w:rFonts w:ascii="Arial" w:eastAsia="Calibri" w:hAnsi="Arial" w:cs="Arial"/>
                      <w:color w:val="auto"/>
                      <w:position w:val="1"/>
                    </w:rPr>
                    <w:t>e</w:t>
                  </w:r>
                  <w:r w:rsidRPr="00742801">
                    <w:rPr>
                      <w:rFonts w:ascii="Arial" w:eastAsia="Calibri" w:hAnsi="Arial" w:cs="Arial"/>
                      <w:color w:val="auto"/>
                      <w:spacing w:val="2"/>
                      <w:position w:val="1"/>
                    </w:rPr>
                    <w:t>g</w:t>
                  </w:r>
                  <w:r w:rsidRPr="00742801">
                    <w:rPr>
                      <w:rFonts w:ascii="Arial" w:eastAsia="Calibri" w:hAnsi="Arial" w:cs="Arial"/>
                      <w:color w:val="auto"/>
                      <w:position w:val="1"/>
                    </w:rPr>
                    <w:t>i</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1"/>
                      <w:position w:val="1"/>
                    </w:rPr>
                    <w:t>m</w:t>
                  </w:r>
                  <w:r w:rsidRPr="00742801">
                    <w:rPr>
                      <w:rFonts w:ascii="Arial" w:eastAsia="Calibri" w:hAnsi="Arial" w:cs="Arial"/>
                      <w:color w:val="auto"/>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e</w:t>
                  </w:r>
                  <w:r w:rsidRPr="00742801">
                    <w:rPr>
                      <w:rFonts w:ascii="Arial" w:eastAsia="Calibri" w:hAnsi="Arial" w:cs="Arial"/>
                      <w:color w:val="auto"/>
                      <w:spacing w:val="-4"/>
                      <w:position w:val="1"/>
                    </w:rPr>
                    <w:t xml:space="preserve"> </w:t>
                  </w:r>
                  <w:r w:rsidRPr="00742801">
                    <w:rPr>
                      <w:rFonts w:ascii="Arial" w:eastAsia="Calibri" w:hAnsi="Arial" w:cs="Arial"/>
                      <w:color w:val="auto"/>
                      <w:position w:val="1"/>
                    </w:rPr>
                    <w:t>I</w:t>
                  </w:r>
                  <w:r w:rsidRPr="00742801">
                    <w:rPr>
                      <w:rFonts w:ascii="Arial" w:eastAsia="Calibri" w:hAnsi="Arial" w:cs="Arial"/>
                      <w:color w:val="auto"/>
                      <w:spacing w:val="-1"/>
                      <w:position w:val="1"/>
                    </w:rPr>
                    <w:t>n</w:t>
                  </w:r>
                  <w:r w:rsidRPr="00742801">
                    <w:rPr>
                      <w:rFonts w:ascii="Arial" w:eastAsia="Calibri" w:hAnsi="Arial" w:cs="Arial"/>
                      <w:color w:val="auto"/>
                      <w:spacing w:val="1"/>
                      <w:position w:val="1"/>
                    </w:rPr>
                    <w:t>t</w:t>
                  </w:r>
                  <w:r w:rsidRPr="00742801">
                    <w:rPr>
                      <w:rFonts w:ascii="Arial" w:eastAsia="Calibri" w:hAnsi="Arial" w:cs="Arial"/>
                      <w:color w:val="auto"/>
                      <w:position w:val="1"/>
                    </w:rPr>
                    <w:t>e</w:t>
                  </w:r>
                  <w:r w:rsidRPr="00742801">
                    <w:rPr>
                      <w:rFonts w:ascii="Arial" w:eastAsia="Calibri" w:hAnsi="Arial" w:cs="Arial"/>
                      <w:color w:val="auto"/>
                      <w:spacing w:val="-1"/>
                      <w:position w:val="1"/>
                    </w:rPr>
                    <w:t>r</w:t>
                  </w:r>
                  <w:r w:rsidRPr="00742801">
                    <w:rPr>
                      <w:rFonts w:ascii="Arial" w:eastAsia="Calibri" w:hAnsi="Arial" w:cs="Arial"/>
                      <w:color w:val="auto"/>
                      <w:position w:val="1"/>
                    </w:rPr>
                    <w:t>est</w:t>
                  </w:r>
                </w:p>
              </w:tc>
              <w:tc>
                <w:tcPr>
                  <w:tcW w:w="3402" w:type="dxa"/>
                  <w:tcBorders>
                    <w:top w:val="single" w:sz="4" w:space="0" w:color="000000"/>
                    <w:left w:val="single" w:sz="4" w:space="0" w:color="000000"/>
                    <w:bottom w:val="single" w:sz="4" w:space="0" w:color="000000"/>
                    <w:right w:val="single" w:sz="4" w:space="0" w:color="000000"/>
                  </w:tcBorders>
                </w:tcPr>
                <w:p w14:paraId="258BF3A4" w14:textId="770A9656" w:rsidR="00D3214C" w:rsidRPr="00742801" w:rsidRDefault="008E4CFA" w:rsidP="00533631">
                  <w:pPr>
                    <w:spacing w:after="0"/>
                    <w:ind w:left="104" w:right="-20"/>
                    <w:rPr>
                      <w:rFonts w:ascii="Arial" w:eastAsia="Calibri" w:hAnsi="Arial" w:cs="Arial"/>
                      <w:color w:val="auto"/>
                      <w:spacing w:val="2"/>
                      <w:position w:val="1"/>
                      <w:lang w:val="en-GB"/>
                    </w:rPr>
                  </w:pPr>
                  <w:r w:rsidRPr="00742801">
                    <w:rPr>
                      <w:rFonts w:ascii="Arial" w:eastAsia="Calibri" w:hAnsi="Arial" w:cs="Arial"/>
                      <w:color w:val="auto"/>
                      <w:spacing w:val="2"/>
                      <w:position w:val="1"/>
                      <w:lang w:val="en-GB"/>
                    </w:rPr>
                    <w:t>Name, address, telephone number skills na</w:t>
                  </w:r>
                  <w:ins w:id="6" w:author="iain birnie" w:date="2019-11-25T13:45:00Z">
                    <w:r w:rsidRPr="00742801">
                      <w:rPr>
                        <w:rFonts w:ascii="Arial" w:eastAsia="Calibri" w:hAnsi="Arial" w:cs="Arial"/>
                        <w:color w:val="auto"/>
                        <w:spacing w:val="2"/>
                        <w:position w:val="1"/>
                        <w:lang w:val="en-GB"/>
                      </w:rPr>
                      <w:t>r</w:t>
                    </w:r>
                  </w:ins>
                  <w:r w:rsidRPr="00742801">
                    <w:rPr>
                      <w:rFonts w:ascii="Arial" w:eastAsia="Calibri" w:hAnsi="Arial" w:cs="Arial"/>
                      <w:color w:val="auto"/>
                      <w:spacing w:val="2"/>
                      <w:position w:val="1"/>
                      <w:lang w:val="en-GB"/>
                    </w:rPr>
                    <w:t>rative</w:t>
                  </w:r>
                </w:p>
              </w:tc>
            </w:tr>
            <w:tr w:rsidR="00742801" w:rsidRPr="00742801" w14:paraId="5007B81C" w14:textId="050E9015" w:rsidTr="00DB5520">
              <w:trPr>
                <w:trHeight w:hRule="exact" w:val="631"/>
              </w:trPr>
              <w:tc>
                <w:tcPr>
                  <w:tcW w:w="2547" w:type="dxa"/>
                  <w:tcBorders>
                    <w:top w:val="single" w:sz="4" w:space="0" w:color="000000"/>
                    <w:left w:val="single" w:sz="4" w:space="0" w:color="000000"/>
                    <w:bottom w:val="single" w:sz="4" w:space="0" w:color="000000"/>
                    <w:right w:val="single" w:sz="4" w:space="0" w:color="000000"/>
                  </w:tcBorders>
                </w:tcPr>
                <w:p w14:paraId="365A69A5"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rPr>
                    <w:t>E</w:t>
                  </w:r>
                  <w:r w:rsidRPr="00742801">
                    <w:rPr>
                      <w:rFonts w:ascii="Arial" w:eastAsia="Calibri" w:hAnsi="Arial" w:cs="Arial"/>
                      <w:color w:val="auto"/>
                    </w:rPr>
                    <w:t>v</w:t>
                  </w:r>
                  <w:r w:rsidRPr="00742801">
                    <w:rPr>
                      <w:rFonts w:ascii="Arial" w:eastAsia="Calibri" w:hAnsi="Arial" w:cs="Arial"/>
                      <w:color w:val="auto"/>
                      <w:spacing w:val="1"/>
                    </w:rPr>
                    <w:t>e</w:t>
                  </w:r>
                  <w:r w:rsidRPr="00742801">
                    <w:rPr>
                      <w:rFonts w:ascii="Arial" w:eastAsia="Calibri" w:hAnsi="Arial" w:cs="Arial"/>
                      <w:color w:val="auto"/>
                    </w:rPr>
                    <w:t>nt</w:t>
                  </w:r>
                  <w:r w:rsidRPr="00742801">
                    <w:rPr>
                      <w:rFonts w:ascii="Arial" w:eastAsia="Calibri" w:hAnsi="Arial" w:cs="Arial"/>
                      <w:color w:val="auto"/>
                      <w:spacing w:val="-1"/>
                    </w:rPr>
                    <w:t xml:space="preserve"> </w:t>
                  </w:r>
                  <w:r w:rsidRPr="00742801">
                    <w:rPr>
                      <w:rFonts w:ascii="Arial" w:eastAsia="Calibri" w:hAnsi="Arial" w:cs="Arial"/>
                      <w:color w:val="auto"/>
                    </w:rPr>
                    <w:t>p</w:t>
                  </w:r>
                  <w:r w:rsidRPr="00742801">
                    <w:rPr>
                      <w:rFonts w:ascii="Arial" w:eastAsia="Calibri" w:hAnsi="Arial" w:cs="Arial"/>
                      <w:color w:val="auto"/>
                      <w:spacing w:val="-1"/>
                    </w:rPr>
                    <w:t>a</w:t>
                  </w:r>
                  <w:r w:rsidRPr="00742801">
                    <w:rPr>
                      <w:rFonts w:ascii="Arial" w:eastAsia="Calibri" w:hAnsi="Arial" w:cs="Arial"/>
                      <w:color w:val="auto"/>
                      <w:spacing w:val="-2"/>
                    </w:rPr>
                    <w:t>r</w:t>
                  </w:r>
                  <w:r w:rsidRPr="00742801">
                    <w:rPr>
                      <w:rFonts w:ascii="Arial" w:eastAsia="Calibri" w:hAnsi="Arial" w:cs="Arial"/>
                      <w:color w:val="auto"/>
                      <w:spacing w:val="1"/>
                    </w:rPr>
                    <w:t>t</w:t>
                  </w:r>
                  <w:r w:rsidRPr="00742801">
                    <w:rPr>
                      <w:rFonts w:ascii="Arial" w:eastAsia="Calibri" w:hAnsi="Arial" w:cs="Arial"/>
                      <w:color w:val="auto"/>
                    </w:rPr>
                    <w:t>i</w:t>
                  </w:r>
                  <w:r w:rsidRPr="00742801">
                    <w:rPr>
                      <w:rFonts w:ascii="Arial" w:eastAsia="Calibri" w:hAnsi="Arial" w:cs="Arial"/>
                      <w:color w:val="auto"/>
                      <w:spacing w:val="1"/>
                    </w:rPr>
                    <w:t>c</w:t>
                  </w:r>
                  <w:r w:rsidRPr="00742801">
                    <w:rPr>
                      <w:rFonts w:ascii="Arial" w:eastAsia="Calibri" w:hAnsi="Arial" w:cs="Arial"/>
                      <w:color w:val="auto"/>
                    </w:rPr>
                    <w:t>i</w:t>
                  </w:r>
                  <w:r w:rsidRPr="00742801">
                    <w:rPr>
                      <w:rFonts w:ascii="Arial" w:eastAsia="Calibri" w:hAnsi="Arial" w:cs="Arial"/>
                      <w:color w:val="auto"/>
                      <w:spacing w:val="-1"/>
                    </w:rPr>
                    <w:t>p</w:t>
                  </w:r>
                  <w:r w:rsidRPr="00742801">
                    <w:rPr>
                      <w:rFonts w:ascii="Arial" w:eastAsia="Calibri" w:hAnsi="Arial" w:cs="Arial"/>
                      <w:color w:val="auto"/>
                    </w:rPr>
                    <w:t>a</w:t>
                  </w:r>
                  <w:r w:rsidRPr="00742801">
                    <w:rPr>
                      <w:rFonts w:ascii="Arial" w:eastAsia="Calibri" w:hAnsi="Arial" w:cs="Arial"/>
                      <w:color w:val="auto"/>
                      <w:spacing w:val="-1"/>
                    </w:rPr>
                    <w:t>n</w:t>
                  </w:r>
                  <w:r w:rsidRPr="00742801">
                    <w:rPr>
                      <w:rFonts w:ascii="Arial" w:eastAsia="Calibri" w:hAnsi="Arial" w:cs="Arial"/>
                      <w:color w:val="auto"/>
                    </w:rPr>
                    <w:t>t</w:t>
                  </w:r>
                  <w:r w:rsidRPr="00742801">
                    <w:rPr>
                      <w:rFonts w:ascii="Arial" w:eastAsia="Calibri" w:hAnsi="Arial" w:cs="Arial"/>
                      <w:color w:val="auto"/>
                      <w:spacing w:val="-1"/>
                    </w:rPr>
                    <w:t xml:space="preserve"> </w:t>
                  </w:r>
                  <w:r w:rsidRPr="00742801">
                    <w:rPr>
                      <w:rFonts w:ascii="Arial" w:eastAsia="Calibri" w:hAnsi="Arial" w:cs="Arial"/>
                      <w:color w:val="auto"/>
                    </w:rPr>
                    <w:t>l</w:t>
                  </w:r>
                  <w:r w:rsidRPr="00742801">
                    <w:rPr>
                      <w:rFonts w:ascii="Arial" w:eastAsia="Calibri" w:hAnsi="Arial" w:cs="Arial"/>
                      <w:color w:val="auto"/>
                      <w:spacing w:val="-1"/>
                    </w:rPr>
                    <w:t>is</w:t>
                  </w:r>
                  <w:r w:rsidRPr="00742801">
                    <w:rPr>
                      <w:rFonts w:ascii="Arial" w:eastAsia="Calibri" w:hAnsi="Arial" w:cs="Arial"/>
                      <w:color w:val="auto"/>
                      <w:spacing w:val="1"/>
                    </w:rPr>
                    <w:t>t</w:t>
                  </w:r>
                  <w:r w:rsidRPr="00742801">
                    <w:rPr>
                      <w:rFonts w:ascii="Arial" w:eastAsia="Calibri" w:hAnsi="Arial" w:cs="Arial"/>
                      <w:color w:val="auto"/>
                    </w:rPr>
                    <w:t>s</w:t>
                  </w:r>
                </w:p>
              </w:tc>
              <w:tc>
                <w:tcPr>
                  <w:tcW w:w="2835" w:type="dxa"/>
                  <w:tcBorders>
                    <w:top w:val="single" w:sz="4" w:space="0" w:color="000000"/>
                    <w:left w:val="single" w:sz="4" w:space="0" w:color="000000"/>
                    <w:bottom w:val="single" w:sz="4" w:space="0" w:color="000000"/>
                    <w:right w:val="single" w:sz="4" w:space="0" w:color="000000"/>
                  </w:tcBorders>
                </w:tcPr>
                <w:p w14:paraId="4593BEB3"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rPr>
                    <w:t>C</w:t>
                  </w:r>
                  <w:r w:rsidRPr="00742801">
                    <w:rPr>
                      <w:rFonts w:ascii="Arial" w:eastAsia="Calibri" w:hAnsi="Arial" w:cs="Arial"/>
                      <w:color w:val="auto"/>
                      <w:spacing w:val="-1"/>
                    </w:rPr>
                    <w:t>o</w:t>
                  </w:r>
                  <w:r w:rsidRPr="00742801">
                    <w:rPr>
                      <w:rFonts w:ascii="Arial" w:eastAsia="Calibri" w:hAnsi="Arial" w:cs="Arial"/>
                      <w:color w:val="auto"/>
                    </w:rPr>
                    <w:t>n</w:t>
                  </w:r>
                  <w:r w:rsidRPr="00742801">
                    <w:rPr>
                      <w:rFonts w:ascii="Arial" w:eastAsia="Calibri" w:hAnsi="Arial" w:cs="Arial"/>
                      <w:color w:val="auto"/>
                      <w:spacing w:val="-2"/>
                    </w:rPr>
                    <w:t>s</w:t>
                  </w:r>
                  <w:r w:rsidRPr="00742801">
                    <w:rPr>
                      <w:rFonts w:ascii="Arial" w:eastAsia="Calibri" w:hAnsi="Arial" w:cs="Arial"/>
                      <w:color w:val="auto"/>
                    </w:rPr>
                    <w:t>ent</w:t>
                  </w:r>
                </w:p>
              </w:tc>
              <w:tc>
                <w:tcPr>
                  <w:tcW w:w="3402" w:type="dxa"/>
                  <w:tcBorders>
                    <w:top w:val="single" w:sz="4" w:space="0" w:color="000000"/>
                    <w:left w:val="single" w:sz="4" w:space="0" w:color="000000"/>
                    <w:bottom w:val="single" w:sz="4" w:space="0" w:color="000000"/>
                    <w:right w:val="single" w:sz="4" w:space="0" w:color="000000"/>
                  </w:tcBorders>
                </w:tcPr>
                <w:p w14:paraId="1ABA1D45" w14:textId="35FFA9B8" w:rsidR="00D3214C" w:rsidRPr="00742801" w:rsidRDefault="000166D3" w:rsidP="00533631">
                  <w:pPr>
                    <w:spacing w:after="0"/>
                    <w:ind w:left="104" w:right="-20"/>
                    <w:rPr>
                      <w:rFonts w:ascii="Arial" w:eastAsia="Calibri" w:hAnsi="Arial" w:cs="Arial"/>
                      <w:color w:val="auto"/>
                      <w:spacing w:val="-2"/>
                      <w:lang w:val="en-GB"/>
                    </w:rPr>
                  </w:pPr>
                  <w:r w:rsidRPr="00742801">
                    <w:rPr>
                      <w:rFonts w:ascii="Arial" w:eastAsia="Calibri" w:hAnsi="Arial" w:cs="Arial"/>
                      <w:color w:val="auto"/>
                      <w:spacing w:val="-2"/>
                      <w:lang w:val="en-GB"/>
                    </w:rPr>
                    <w:t>Participant name</w:t>
                  </w:r>
                  <w:r w:rsidR="008E4CFA" w:rsidRPr="00742801">
                    <w:rPr>
                      <w:rFonts w:ascii="Arial" w:eastAsia="Calibri" w:hAnsi="Arial" w:cs="Arial"/>
                      <w:color w:val="auto"/>
                      <w:spacing w:val="-2"/>
                      <w:lang w:val="en-GB"/>
                    </w:rPr>
                    <w:t xml:space="preserve"> and SYFA Registration Number.</w:t>
                  </w:r>
                </w:p>
              </w:tc>
            </w:tr>
            <w:tr w:rsidR="00742801" w:rsidRPr="00742801" w14:paraId="25E91822" w14:textId="710196E9" w:rsidTr="00DB5520">
              <w:trPr>
                <w:trHeight w:hRule="exact" w:val="1295"/>
              </w:trPr>
              <w:tc>
                <w:tcPr>
                  <w:tcW w:w="2547" w:type="dxa"/>
                  <w:tcBorders>
                    <w:top w:val="single" w:sz="4" w:space="0" w:color="000000"/>
                    <w:left w:val="single" w:sz="4" w:space="0" w:color="000000"/>
                    <w:bottom w:val="single" w:sz="4" w:space="0" w:color="000000"/>
                    <w:right w:val="single" w:sz="4" w:space="0" w:color="000000"/>
                  </w:tcBorders>
                </w:tcPr>
                <w:p w14:paraId="532EF744"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1"/>
                      <w:position w:val="1"/>
                    </w:rPr>
                    <w:t>S</w:t>
                  </w:r>
                  <w:r w:rsidRPr="00742801">
                    <w:rPr>
                      <w:rFonts w:ascii="Arial" w:eastAsia="Calibri" w:hAnsi="Arial" w:cs="Arial"/>
                      <w:color w:val="auto"/>
                      <w:position w:val="1"/>
                    </w:rPr>
                    <w:t>u</w:t>
                  </w:r>
                  <w:r w:rsidRPr="00742801">
                    <w:rPr>
                      <w:rFonts w:ascii="Arial" w:eastAsia="Calibri" w:hAnsi="Arial" w:cs="Arial"/>
                      <w:color w:val="auto"/>
                      <w:spacing w:val="-1"/>
                      <w:position w:val="1"/>
                    </w:rPr>
                    <w:t>p</w:t>
                  </w:r>
                  <w:r w:rsidRPr="00742801">
                    <w:rPr>
                      <w:rFonts w:ascii="Arial" w:eastAsia="Calibri" w:hAnsi="Arial" w:cs="Arial"/>
                      <w:color w:val="auto"/>
                      <w:position w:val="1"/>
                    </w:rPr>
                    <w:t>p</w:t>
                  </w:r>
                  <w:r w:rsidRPr="00742801">
                    <w:rPr>
                      <w:rFonts w:ascii="Arial" w:eastAsia="Calibri" w:hAnsi="Arial" w:cs="Arial"/>
                      <w:color w:val="auto"/>
                      <w:spacing w:val="-1"/>
                      <w:position w:val="1"/>
                    </w:rPr>
                    <w:t>l</w:t>
                  </w:r>
                  <w:r w:rsidRPr="00742801">
                    <w:rPr>
                      <w:rFonts w:ascii="Arial" w:eastAsia="Calibri" w:hAnsi="Arial" w:cs="Arial"/>
                      <w:color w:val="auto"/>
                      <w:position w:val="1"/>
                    </w:rPr>
                    <w:t>ier</w:t>
                  </w:r>
                  <w:r w:rsidRPr="00742801">
                    <w:rPr>
                      <w:rFonts w:ascii="Arial" w:eastAsia="Calibri" w:hAnsi="Arial" w:cs="Arial"/>
                      <w:color w:val="auto"/>
                      <w:spacing w:val="-4"/>
                      <w:position w:val="1"/>
                    </w:rPr>
                    <w:t xml:space="preserve"> </w:t>
                  </w:r>
                  <w:r w:rsidRPr="00742801">
                    <w:rPr>
                      <w:rFonts w:ascii="Arial" w:eastAsia="Calibri" w:hAnsi="Arial" w:cs="Arial"/>
                      <w:color w:val="auto"/>
                      <w:position w:val="1"/>
                    </w:rPr>
                    <w:t>ad</w:t>
                  </w:r>
                  <w:r w:rsidRPr="00742801">
                    <w:rPr>
                      <w:rFonts w:ascii="Arial" w:eastAsia="Calibri" w:hAnsi="Arial" w:cs="Arial"/>
                      <w:color w:val="auto"/>
                      <w:spacing w:val="-1"/>
                      <w:position w:val="1"/>
                    </w:rPr>
                    <w:t>m</w:t>
                  </w:r>
                  <w:r w:rsidRPr="00742801">
                    <w:rPr>
                      <w:rFonts w:ascii="Arial" w:eastAsia="Calibri" w:hAnsi="Arial" w:cs="Arial"/>
                      <w:color w:val="auto"/>
                      <w:spacing w:val="4"/>
                      <w:position w:val="1"/>
                    </w:rPr>
                    <w:t>i</w:t>
                  </w:r>
                  <w:r w:rsidRPr="00742801">
                    <w:rPr>
                      <w:rFonts w:ascii="Arial" w:eastAsia="Calibri" w:hAnsi="Arial" w:cs="Arial"/>
                      <w:color w:val="auto"/>
                      <w:position w:val="1"/>
                    </w:rPr>
                    <w:t>n</w:t>
                  </w:r>
                  <w:r w:rsidRPr="00742801">
                    <w:rPr>
                      <w:rFonts w:ascii="Arial" w:eastAsia="Calibri" w:hAnsi="Arial" w:cs="Arial"/>
                      <w:color w:val="auto"/>
                      <w:spacing w:val="-1"/>
                      <w:position w:val="1"/>
                    </w:rPr>
                    <w:t>is</w:t>
                  </w:r>
                  <w:r w:rsidRPr="00742801">
                    <w:rPr>
                      <w:rFonts w:ascii="Arial" w:eastAsia="Calibri" w:hAnsi="Arial" w:cs="Arial"/>
                      <w:color w:val="auto"/>
                      <w:spacing w:val="1"/>
                      <w:position w:val="1"/>
                    </w:rPr>
                    <w:t>t</w:t>
                  </w:r>
                  <w:r w:rsidRPr="00742801">
                    <w:rPr>
                      <w:rFonts w:ascii="Arial" w:eastAsia="Calibri" w:hAnsi="Arial" w:cs="Arial"/>
                      <w:color w:val="auto"/>
                      <w:spacing w:val="-2"/>
                      <w:position w:val="1"/>
                    </w:rPr>
                    <w:t>r</w:t>
                  </w:r>
                  <w:r w:rsidRPr="00742801">
                    <w:rPr>
                      <w:rFonts w:ascii="Arial" w:eastAsia="Calibri" w:hAnsi="Arial" w:cs="Arial"/>
                      <w:color w:val="auto"/>
                      <w:position w:val="1"/>
                    </w:rPr>
                    <w:t>a</w:t>
                  </w:r>
                  <w:r w:rsidRPr="00742801">
                    <w:rPr>
                      <w:rFonts w:ascii="Arial" w:eastAsia="Calibri" w:hAnsi="Arial" w:cs="Arial"/>
                      <w:color w:val="auto"/>
                      <w:spacing w:val="1"/>
                      <w:position w:val="1"/>
                    </w:rPr>
                    <w:t>t</w:t>
                  </w:r>
                  <w:r w:rsidRPr="00742801">
                    <w:rPr>
                      <w:rFonts w:ascii="Arial" w:eastAsia="Calibri" w:hAnsi="Arial" w:cs="Arial"/>
                      <w:color w:val="auto"/>
                      <w:position w:val="1"/>
                    </w:rPr>
                    <w:t>i</w:t>
                  </w:r>
                  <w:r w:rsidRPr="00742801">
                    <w:rPr>
                      <w:rFonts w:ascii="Arial" w:eastAsia="Calibri" w:hAnsi="Arial" w:cs="Arial"/>
                      <w:color w:val="auto"/>
                      <w:spacing w:val="-2"/>
                      <w:position w:val="1"/>
                    </w:rPr>
                    <w:t>o</w:t>
                  </w:r>
                  <w:r w:rsidRPr="00742801">
                    <w:rPr>
                      <w:rFonts w:ascii="Arial" w:eastAsia="Calibri" w:hAnsi="Arial" w:cs="Arial"/>
                      <w:color w:val="auto"/>
                      <w:position w:val="1"/>
                    </w:rPr>
                    <w:t>n</w:t>
                  </w:r>
                </w:p>
              </w:tc>
              <w:tc>
                <w:tcPr>
                  <w:tcW w:w="2835" w:type="dxa"/>
                  <w:tcBorders>
                    <w:top w:val="single" w:sz="4" w:space="0" w:color="000000"/>
                    <w:left w:val="single" w:sz="4" w:space="0" w:color="000000"/>
                    <w:bottom w:val="single" w:sz="4" w:space="0" w:color="000000"/>
                    <w:right w:val="single" w:sz="4" w:space="0" w:color="000000"/>
                  </w:tcBorders>
                </w:tcPr>
                <w:p w14:paraId="4BD0D786" w14:textId="77777777" w:rsidR="00D3214C" w:rsidRPr="00742801" w:rsidRDefault="00D3214C" w:rsidP="00533631">
                  <w:pPr>
                    <w:spacing w:after="0"/>
                    <w:ind w:left="104" w:right="-20"/>
                    <w:rPr>
                      <w:rFonts w:ascii="Arial" w:eastAsia="Calibri" w:hAnsi="Arial" w:cs="Arial"/>
                      <w:color w:val="auto"/>
                    </w:rPr>
                  </w:pPr>
                  <w:r w:rsidRPr="00742801">
                    <w:rPr>
                      <w:rFonts w:ascii="Arial" w:eastAsia="Calibri" w:hAnsi="Arial" w:cs="Arial"/>
                      <w:color w:val="auto"/>
                      <w:spacing w:val="-2"/>
                      <w:position w:val="1"/>
                    </w:rPr>
                    <w:t>C</w:t>
                  </w:r>
                  <w:r w:rsidRPr="00742801">
                    <w:rPr>
                      <w:rFonts w:ascii="Arial" w:eastAsia="Calibri" w:hAnsi="Arial" w:cs="Arial"/>
                      <w:color w:val="auto"/>
                      <w:spacing w:val="-1"/>
                      <w:position w:val="1"/>
                    </w:rPr>
                    <w:t>o</w:t>
                  </w:r>
                  <w:r w:rsidRPr="00742801">
                    <w:rPr>
                      <w:rFonts w:ascii="Arial" w:eastAsia="Calibri" w:hAnsi="Arial" w:cs="Arial"/>
                      <w:color w:val="auto"/>
                      <w:position w:val="1"/>
                    </w:rPr>
                    <w:t>n</w:t>
                  </w:r>
                  <w:r w:rsidRPr="00742801">
                    <w:rPr>
                      <w:rFonts w:ascii="Arial" w:eastAsia="Calibri" w:hAnsi="Arial" w:cs="Arial"/>
                      <w:color w:val="auto"/>
                      <w:spacing w:val="1"/>
                      <w:position w:val="1"/>
                    </w:rPr>
                    <w:t>t</w:t>
                  </w:r>
                  <w:r w:rsidRPr="00742801">
                    <w:rPr>
                      <w:rFonts w:ascii="Arial" w:eastAsia="Calibri" w:hAnsi="Arial" w:cs="Arial"/>
                      <w:color w:val="auto"/>
                      <w:spacing w:val="-2"/>
                      <w:position w:val="1"/>
                    </w:rPr>
                    <w:t>r</w:t>
                  </w:r>
                  <w:r w:rsidRPr="00742801">
                    <w:rPr>
                      <w:rFonts w:ascii="Arial" w:eastAsia="Calibri" w:hAnsi="Arial" w:cs="Arial"/>
                      <w:color w:val="auto"/>
                      <w:position w:val="1"/>
                    </w:rPr>
                    <w:t>a</w:t>
                  </w:r>
                  <w:r w:rsidRPr="00742801">
                    <w:rPr>
                      <w:rFonts w:ascii="Arial" w:eastAsia="Calibri" w:hAnsi="Arial" w:cs="Arial"/>
                      <w:color w:val="auto"/>
                      <w:spacing w:val="1"/>
                      <w:position w:val="1"/>
                    </w:rPr>
                    <w:t>c</w:t>
                  </w:r>
                  <w:r w:rsidRPr="00742801">
                    <w:rPr>
                      <w:rFonts w:ascii="Arial" w:eastAsia="Calibri" w:hAnsi="Arial" w:cs="Arial"/>
                      <w:color w:val="auto"/>
                      <w:position w:val="1"/>
                    </w:rPr>
                    <w:t>t</w:t>
                  </w:r>
                </w:p>
              </w:tc>
              <w:tc>
                <w:tcPr>
                  <w:tcW w:w="3402" w:type="dxa"/>
                  <w:tcBorders>
                    <w:top w:val="single" w:sz="4" w:space="0" w:color="000000"/>
                    <w:left w:val="single" w:sz="4" w:space="0" w:color="000000"/>
                    <w:bottom w:val="single" w:sz="4" w:space="0" w:color="000000"/>
                    <w:right w:val="single" w:sz="4" w:space="0" w:color="000000"/>
                  </w:tcBorders>
                </w:tcPr>
                <w:p w14:paraId="65076759" w14:textId="4414505A" w:rsidR="00D3214C" w:rsidRPr="00742801" w:rsidRDefault="008E4CFA" w:rsidP="00533631">
                  <w:pPr>
                    <w:spacing w:after="0"/>
                    <w:ind w:left="104" w:right="-20"/>
                    <w:rPr>
                      <w:rFonts w:ascii="Arial" w:eastAsia="Calibri" w:hAnsi="Arial" w:cs="Arial"/>
                      <w:color w:val="auto"/>
                      <w:spacing w:val="-2"/>
                      <w:position w:val="1"/>
                      <w:lang w:val="en-GB"/>
                    </w:rPr>
                  </w:pPr>
                  <w:r w:rsidRPr="00742801">
                    <w:rPr>
                      <w:rFonts w:ascii="Arial" w:eastAsia="Calibri" w:hAnsi="Arial" w:cs="Arial"/>
                      <w:color w:val="auto"/>
                      <w:spacing w:val="-2"/>
                      <w:position w:val="1"/>
                      <w:lang w:val="en-GB"/>
                    </w:rPr>
                    <w:t>Supplier name, address, telephone number, email address, website. Contract tender details, contract details.</w:t>
                  </w:r>
                </w:p>
              </w:tc>
            </w:tr>
          </w:tbl>
          <w:p w14:paraId="6A6D4C4B" w14:textId="3A853CD3" w:rsidR="00E05A1B" w:rsidRPr="00742801" w:rsidRDefault="00E05A1B" w:rsidP="00533631">
            <w:pPr>
              <w:pStyle w:val="Normal1"/>
              <w:spacing w:after="0"/>
              <w:rPr>
                <w:rFonts w:ascii="Arial" w:hAnsi="Arial" w:cs="Arial"/>
                <w:color w:val="auto"/>
                <w:lang w:val="en-GB"/>
              </w:rPr>
            </w:pPr>
          </w:p>
        </w:tc>
      </w:tr>
    </w:tbl>
    <w:p w14:paraId="33D73139" w14:textId="7E14C3D9" w:rsidR="00C32AA1" w:rsidRDefault="00072097" w:rsidP="00C32AA1">
      <w:pPr>
        <w:pStyle w:val="Heading3"/>
        <w:rPr>
          <w:rFonts w:ascii="Arial" w:hAnsi="Arial" w:cs="Arial"/>
          <w:color w:val="auto"/>
        </w:rPr>
      </w:pPr>
      <w:bookmarkStart w:id="7" w:name="_rmom9bimq30r" w:colFirst="0" w:colLast="0"/>
      <w:bookmarkEnd w:id="7"/>
      <w:r w:rsidRPr="0008118C">
        <w:rPr>
          <w:rFonts w:ascii="Arial" w:hAnsi="Arial" w:cs="Arial"/>
          <w:color w:val="auto"/>
        </w:rPr>
        <w:lastRenderedPageBreak/>
        <w:t>1. Data protection principles</w:t>
      </w:r>
    </w:p>
    <w:p w14:paraId="1F410B39" w14:textId="1622A740" w:rsidR="00E05A1B" w:rsidRPr="0008118C" w:rsidRDefault="00072097">
      <w:pPr>
        <w:pStyle w:val="Normal1"/>
        <w:rPr>
          <w:rFonts w:ascii="Arial" w:hAnsi="Arial" w:cs="Arial"/>
          <w:color w:val="auto"/>
        </w:rPr>
      </w:pPr>
      <w:r w:rsidRPr="0008118C">
        <w:rPr>
          <w:rFonts w:ascii="Arial" w:hAnsi="Arial" w:cs="Arial"/>
          <w:color w:val="auto"/>
        </w:rPr>
        <w:t xml:space="preserve">The </w:t>
      </w:r>
      <w:r w:rsidR="00533631">
        <w:rPr>
          <w:rFonts w:ascii="Arial" w:hAnsi="Arial" w:cs="Arial"/>
          <w:color w:val="auto"/>
          <w:lang w:val="en-US"/>
        </w:rPr>
        <w:t xml:space="preserve">Club </w:t>
      </w:r>
      <w:r w:rsidRPr="0008118C">
        <w:rPr>
          <w:rFonts w:ascii="Arial" w:hAnsi="Arial" w:cs="Arial"/>
          <w:color w:val="auto"/>
        </w:rPr>
        <w:t xml:space="preserve"> is committed to processing data in accordance with its responsibilities under the GDPR. </w:t>
      </w:r>
    </w:p>
    <w:p w14:paraId="1D583A0A" w14:textId="77777777" w:rsidR="00E05A1B" w:rsidRPr="0008118C" w:rsidRDefault="00072097">
      <w:pPr>
        <w:pStyle w:val="Normal1"/>
        <w:rPr>
          <w:rFonts w:ascii="Arial" w:hAnsi="Arial" w:cs="Arial"/>
          <w:color w:val="auto"/>
        </w:rPr>
      </w:pPr>
      <w:r w:rsidRPr="0008118C">
        <w:rPr>
          <w:rFonts w:ascii="Arial" w:hAnsi="Arial" w:cs="Arial"/>
          <w:color w:val="auto"/>
        </w:rPr>
        <w:t>Article 5 of the GDPR requires that personal data shall be:</w:t>
      </w:r>
    </w:p>
    <w:p w14:paraId="5CB74B2D" w14:textId="77777777" w:rsidR="00E05A1B" w:rsidRPr="0008118C" w:rsidRDefault="00072097">
      <w:pPr>
        <w:pStyle w:val="Normal1"/>
        <w:numPr>
          <w:ilvl w:val="0"/>
          <w:numId w:val="3"/>
        </w:numPr>
        <w:contextualSpacing/>
        <w:rPr>
          <w:rFonts w:ascii="Arial" w:hAnsi="Arial" w:cs="Arial"/>
          <w:color w:val="auto"/>
        </w:rPr>
      </w:pPr>
      <w:r w:rsidRPr="0008118C">
        <w:rPr>
          <w:rFonts w:ascii="Arial" w:hAnsi="Arial" w:cs="Arial"/>
          <w:color w:val="auto"/>
        </w:rPr>
        <w:t>processed lawfully, fairly and in a transparent manner in relation to individuals;</w:t>
      </w:r>
    </w:p>
    <w:p w14:paraId="7ECBEA5D" w14:textId="77777777" w:rsidR="00E05A1B" w:rsidRPr="0008118C" w:rsidRDefault="00072097">
      <w:pPr>
        <w:pStyle w:val="Normal1"/>
        <w:numPr>
          <w:ilvl w:val="0"/>
          <w:numId w:val="3"/>
        </w:numPr>
        <w:contextualSpacing/>
        <w:rPr>
          <w:rFonts w:ascii="Arial" w:hAnsi="Arial" w:cs="Arial"/>
          <w:color w:val="auto"/>
        </w:rPr>
      </w:pPr>
      <w:r w:rsidRPr="0008118C">
        <w:rPr>
          <w:rFonts w:ascii="Arial" w:hAnsi="Arial" w:cs="Arial"/>
          <w:color w:val="auto"/>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6FEAFD00" w14:textId="77777777" w:rsidR="00E05A1B" w:rsidRPr="0008118C" w:rsidRDefault="00072097">
      <w:pPr>
        <w:pStyle w:val="Normal1"/>
        <w:numPr>
          <w:ilvl w:val="0"/>
          <w:numId w:val="3"/>
        </w:numPr>
        <w:contextualSpacing/>
        <w:rPr>
          <w:rFonts w:ascii="Arial" w:hAnsi="Arial" w:cs="Arial"/>
          <w:color w:val="auto"/>
        </w:rPr>
      </w:pPr>
      <w:r w:rsidRPr="0008118C">
        <w:rPr>
          <w:rFonts w:ascii="Arial" w:hAnsi="Arial" w:cs="Arial"/>
          <w:color w:val="auto"/>
        </w:rPr>
        <w:t>adequate, relevant and limited to what is necessary in relation to the purposes for which they are processed;</w:t>
      </w:r>
    </w:p>
    <w:p w14:paraId="24F8D5B9" w14:textId="77777777" w:rsidR="00E05A1B" w:rsidRPr="0008118C" w:rsidRDefault="00072097">
      <w:pPr>
        <w:pStyle w:val="Normal1"/>
        <w:numPr>
          <w:ilvl w:val="0"/>
          <w:numId w:val="3"/>
        </w:numPr>
        <w:contextualSpacing/>
        <w:rPr>
          <w:rFonts w:ascii="Arial" w:hAnsi="Arial" w:cs="Arial"/>
          <w:color w:val="auto"/>
        </w:rPr>
      </w:pPr>
      <w:r w:rsidRPr="0008118C">
        <w:rPr>
          <w:rFonts w:ascii="Arial" w:hAnsi="Arial" w:cs="Arial"/>
          <w:color w:val="auto"/>
        </w:rPr>
        <w:t>accurate and, where necessary, kept up to date; every reasonable step must be taken to ensure that personal data that are inaccurate, having regard to the purposes for which they are processed, are erased or rectified without delay;</w:t>
      </w:r>
    </w:p>
    <w:p w14:paraId="792BE342" w14:textId="77777777" w:rsidR="00E05A1B" w:rsidRPr="0008118C" w:rsidRDefault="00072097">
      <w:pPr>
        <w:pStyle w:val="Normal1"/>
        <w:numPr>
          <w:ilvl w:val="0"/>
          <w:numId w:val="3"/>
        </w:numPr>
        <w:contextualSpacing/>
        <w:rPr>
          <w:rFonts w:ascii="Arial" w:hAnsi="Arial" w:cs="Arial"/>
          <w:color w:val="auto"/>
        </w:rPr>
      </w:pPr>
      <w:r w:rsidRPr="0008118C">
        <w:rPr>
          <w:rFonts w:ascii="Arial" w:hAnsi="Arial" w:cs="Arial"/>
          <w:color w:val="auto"/>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23BA5F01" w14:textId="77777777" w:rsidR="00E05A1B" w:rsidRPr="0008118C" w:rsidRDefault="00072097">
      <w:pPr>
        <w:pStyle w:val="Normal1"/>
        <w:numPr>
          <w:ilvl w:val="0"/>
          <w:numId w:val="3"/>
        </w:numPr>
        <w:contextualSpacing/>
        <w:rPr>
          <w:rFonts w:ascii="Arial" w:hAnsi="Arial" w:cs="Arial"/>
          <w:color w:val="auto"/>
        </w:rPr>
      </w:pPr>
      <w:r w:rsidRPr="0008118C">
        <w:rPr>
          <w:rFonts w:ascii="Arial" w:hAnsi="Arial" w:cs="Arial"/>
          <w:color w:val="auto"/>
        </w:rPr>
        <w:t>processed in a manner that ensures appropriate security of the personal data, including protection against unauthorised or unlawful processing and against accidental loss, destruction or damage, using appropriate technical or organisational measures.”</w:t>
      </w:r>
    </w:p>
    <w:p w14:paraId="3C7ACC3A" w14:textId="4DF9AAA8" w:rsidR="00C32AA1" w:rsidRPr="00C32AA1" w:rsidRDefault="00072097" w:rsidP="00C32AA1">
      <w:pPr>
        <w:pStyle w:val="Heading3"/>
        <w:rPr>
          <w:rFonts w:ascii="Arial" w:hAnsi="Arial" w:cs="Arial"/>
          <w:color w:val="auto"/>
        </w:rPr>
      </w:pPr>
      <w:bookmarkStart w:id="8" w:name="_fc5gzqehz3ij" w:colFirst="0" w:colLast="0"/>
      <w:bookmarkEnd w:id="8"/>
      <w:r w:rsidRPr="0008118C">
        <w:rPr>
          <w:rFonts w:ascii="Arial" w:hAnsi="Arial" w:cs="Arial"/>
          <w:color w:val="auto"/>
        </w:rPr>
        <w:t>2. General provisions</w:t>
      </w:r>
    </w:p>
    <w:p w14:paraId="5DD5F228" w14:textId="0D206BC1" w:rsidR="00E05A1B" w:rsidRPr="0008118C" w:rsidRDefault="00072097">
      <w:pPr>
        <w:pStyle w:val="Normal1"/>
        <w:numPr>
          <w:ilvl w:val="0"/>
          <w:numId w:val="4"/>
        </w:numPr>
        <w:contextualSpacing/>
        <w:rPr>
          <w:rFonts w:ascii="Arial" w:hAnsi="Arial" w:cs="Arial"/>
          <w:color w:val="auto"/>
        </w:rPr>
      </w:pPr>
      <w:r w:rsidRPr="0008118C">
        <w:rPr>
          <w:rFonts w:ascii="Arial" w:hAnsi="Arial" w:cs="Arial"/>
          <w:color w:val="auto"/>
        </w:rPr>
        <w:t xml:space="preserve">This policy applies to all personal data processed by the </w:t>
      </w:r>
      <w:r w:rsidR="00533631">
        <w:rPr>
          <w:rFonts w:ascii="Arial" w:hAnsi="Arial" w:cs="Arial"/>
          <w:color w:val="auto"/>
        </w:rPr>
        <w:t>Club</w:t>
      </w:r>
      <w:r w:rsidRPr="0008118C">
        <w:rPr>
          <w:rFonts w:ascii="Arial" w:hAnsi="Arial" w:cs="Arial"/>
          <w:color w:val="auto"/>
        </w:rPr>
        <w:t xml:space="preserve">. </w:t>
      </w:r>
    </w:p>
    <w:p w14:paraId="73B7C19E" w14:textId="3A63431B" w:rsidR="00E05A1B" w:rsidRPr="00CE030F" w:rsidRDefault="00072097">
      <w:pPr>
        <w:pStyle w:val="Normal1"/>
        <w:numPr>
          <w:ilvl w:val="0"/>
          <w:numId w:val="4"/>
        </w:numPr>
        <w:contextualSpacing/>
        <w:rPr>
          <w:rFonts w:ascii="Arial" w:hAnsi="Arial" w:cs="Arial"/>
          <w:color w:val="auto"/>
        </w:rPr>
      </w:pPr>
      <w:r w:rsidRPr="0008118C">
        <w:rPr>
          <w:rFonts w:ascii="Arial" w:hAnsi="Arial" w:cs="Arial"/>
          <w:color w:val="auto"/>
        </w:rPr>
        <w:t xml:space="preserve">The Responsible Person shall take responsibility for the </w:t>
      </w:r>
      <w:r w:rsidR="00533631">
        <w:rPr>
          <w:rFonts w:ascii="Arial" w:hAnsi="Arial" w:cs="Arial"/>
          <w:color w:val="auto"/>
        </w:rPr>
        <w:t>Club</w:t>
      </w:r>
      <w:r w:rsidRPr="0008118C">
        <w:rPr>
          <w:rFonts w:ascii="Arial" w:hAnsi="Arial" w:cs="Arial"/>
          <w:color w:val="auto"/>
        </w:rPr>
        <w:t xml:space="preserve">’s ongoing compliance </w:t>
      </w:r>
      <w:r w:rsidRPr="00CE030F">
        <w:rPr>
          <w:rFonts w:ascii="Arial" w:hAnsi="Arial" w:cs="Arial"/>
          <w:color w:val="auto"/>
        </w:rPr>
        <w:t xml:space="preserve">with this policy. </w:t>
      </w:r>
    </w:p>
    <w:p w14:paraId="6B8BC979" w14:textId="77777777" w:rsidR="00E05A1B" w:rsidRPr="00CE030F" w:rsidRDefault="00072097">
      <w:pPr>
        <w:pStyle w:val="Normal1"/>
        <w:numPr>
          <w:ilvl w:val="0"/>
          <w:numId w:val="4"/>
        </w:numPr>
        <w:contextualSpacing/>
        <w:rPr>
          <w:rFonts w:ascii="Arial" w:hAnsi="Arial" w:cs="Arial"/>
          <w:color w:val="auto"/>
        </w:rPr>
      </w:pPr>
      <w:r w:rsidRPr="00CE030F">
        <w:rPr>
          <w:rFonts w:ascii="Arial" w:hAnsi="Arial" w:cs="Arial"/>
          <w:color w:val="auto"/>
        </w:rPr>
        <w:t xml:space="preserve">This policy shall be reviewed at least annually. </w:t>
      </w:r>
    </w:p>
    <w:p w14:paraId="6CBD298E" w14:textId="0FEB4B3D" w:rsidR="00E05A1B" w:rsidRPr="00CE030F" w:rsidRDefault="00072097">
      <w:pPr>
        <w:pStyle w:val="Normal1"/>
        <w:numPr>
          <w:ilvl w:val="0"/>
          <w:numId w:val="4"/>
        </w:numPr>
        <w:contextualSpacing/>
        <w:rPr>
          <w:rFonts w:ascii="Arial" w:hAnsi="Arial" w:cs="Arial"/>
          <w:color w:val="auto"/>
        </w:rPr>
      </w:pPr>
      <w:r w:rsidRPr="00CE030F">
        <w:rPr>
          <w:rFonts w:ascii="Arial" w:hAnsi="Arial" w:cs="Arial"/>
          <w:color w:val="auto"/>
        </w:rPr>
        <w:t xml:space="preserve">The </w:t>
      </w:r>
      <w:r w:rsidR="00533631">
        <w:rPr>
          <w:rFonts w:ascii="Arial" w:hAnsi="Arial" w:cs="Arial"/>
          <w:color w:val="auto"/>
        </w:rPr>
        <w:t>Club</w:t>
      </w:r>
      <w:r w:rsidRPr="00CE030F">
        <w:rPr>
          <w:rFonts w:ascii="Arial" w:hAnsi="Arial" w:cs="Arial"/>
          <w:color w:val="auto"/>
        </w:rPr>
        <w:t xml:space="preserve"> shall register with the Information Commissioner’s Office as an organisation </w:t>
      </w:r>
      <w:r w:rsidRPr="00CE030F">
        <w:rPr>
          <w:rFonts w:ascii="Arial" w:hAnsi="Arial" w:cs="Arial"/>
          <w:color w:val="auto"/>
        </w:rPr>
        <w:lastRenderedPageBreak/>
        <w:t xml:space="preserve">that processes personal data. </w:t>
      </w:r>
    </w:p>
    <w:p w14:paraId="2FF01D81" w14:textId="77777777" w:rsidR="00E05A1B" w:rsidRPr="0008118C" w:rsidRDefault="00072097">
      <w:pPr>
        <w:pStyle w:val="Heading3"/>
        <w:rPr>
          <w:rFonts w:ascii="Arial" w:hAnsi="Arial" w:cs="Arial"/>
          <w:color w:val="auto"/>
        </w:rPr>
      </w:pPr>
      <w:bookmarkStart w:id="9" w:name="_v7qymv8hp0gg" w:colFirst="0" w:colLast="0"/>
      <w:bookmarkEnd w:id="9"/>
      <w:r w:rsidRPr="0008118C">
        <w:rPr>
          <w:rFonts w:ascii="Arial" w:hAnsi="Arial" w:cs="Arial"/>
          <w:color w:val="auto"/>
        </w:rPr>
        <w:t xml:space="preserve">3. Lawful, fair and transparent processing </w:t>
      </w:r>
    </w:p>
    <w:p w14:paraId="29A8AD84" w14:textId="59C80C25" w:rsidR="00E05A1B" w:rsidRPr="0008118C" w:rsidRDefault="00072097">
      <w:pPr>
        <w:pStyle w:val="Normal1"/>
        <w:numPr>
          <w:ilvl w:val="0"/>
          <w:numId w:val="6"/>
        </w:numPr>
        <w:contextualSpacing/>
        <w:rPr>
          <w:rFonts w:ascii="Arial" w:hAnsi="Arial" w:cs="Arial"/>
          <w:color w:val="auto"/>
        </w:rPr>
      </w:pPr>
      <w:r w:rsidRPr="0008118C">
        <w:rPr>
          <w:rFonts w:ascii="Arial" w:hAnsi="Arial" w:cs="Arial"/>
          <w:color w:val="auto"/>
        </w:rPr>
        <w:t xml:space="preserve">To ensure its processing of data is lawful, fair and transparent, the </w:t>
      </w:r>
      <w:r w:rsidR="00533631">
        <w:rPr>
          <w:rFonts w:ascii="Arial" w:hAnsi="Arial" w:cs="Arial"/>
          <w:color w:val="auto"/>
        </w:rPr>
        <w:t>Club</w:t>
      </w:r>
      <w:r w:rsidRPr="0008118C">
        <w:rPr>
          <w:rFonts w:ascii="Arial" w:hAnsi="Arial" w:cs="Arial"/>
          <w:color w:val="auto"/>
        </w:rPr>
        <w:t xml:space="preserve"> shall maintain a Register of Systems</w:t>
      </w:r>
      <w:r w:rsidR="0008118C" w:rsidRPr="0008118C">
        <w:rPr>
          <w:rFonts w:ascii="Arial" w:hAnsi="Arial" w:cs="Arial"/>
          <w:color w:val="auto"/>
          <w:lang w:val="en-GB"/>
        </w:rPr>
        <w:t xml:space="preserve"> (</w:t>
      </w:r>
      <w:r w:rsidR="00A32867">
        <w:rPr>
          <w:rFonts w:ascii="Arial" w:hAnsi="Arial" w:cs="Arial"/>
          <w:color w:val="auto"/>
          <w:lang w:val="en-GB"/>
        </w:rPr>
        <w:t>as above).</w:t>
      </w:r>
      <w:r w:rsidR="0008118C" w:rsidRPr="0008118C">
        <w:rPr>
          <w:rFonts w:ascii="Arial" w:hAnsi="Arial" w:cs="Arial"/>
          <w:color w:val="auto"/>
          <w:lang w:val="en-GB"/>
        </w:rPr>
        <w:t>.</w:t>
      </w:r>
    </w:p>
    <w:p w14:paraId="471557A7" w14:textId="77777777" w:rsidR="00E05A1B" w:rsidRPr="0008118C" w:rsidRDefault="00072097">
      <w:pPr>
        <w:pStyle w:val="Normal1"/>
        <w:numPr>
          <w:ilvl w:val="0"/>
          <w:numId w:val="6"/>
        </w:numPr>
        <w:contextualSpacing/>
        <w:rPr>
          <w:rFonts w:ascii="Arial" w:hAnsi="Arial" w:cs="Arial"/>
          <w:color w:val="auto"/>
        </w:rPr>
      </w:pPr>
      <w:r w:rsidRPr="0008118C">
        <w:rPr>
          <w:rFonts w:ascii="Arial" w:hAnsi="Arial" w:cs="Arial"/>
          <w:color w:val="auto"/>
        </w:rPr>
        <w:t xml:space="preserve">The Register of Systems shall be reviewed at least annually. </w:t>
      </w:r>
    </w:p>
    <w:p w14:paraId="22F2C753" w14:textId="52830CDB" w:rsidR="00BB5A16" w:rsidRPr="00BB5A16" w:rsidRDefault="00072097" w:rsidP="00BB5A16">
      <w:pPr>
        <w:pStyle w:val="Normal1"/>
        <w:numPr>
          <w:ilvl w:val="0"/>
          <w:numId w:val="6"/>
        </w:numPr>
        <w:spacing w:before="62" w:line="239" w:lineRule="auto"/>
        <w:ind w:right="244"/>
        <w:contextualSpacing/>
        <w:rPr>
          <w:rFonts w:ascii="Arial" w:eastAsia="Calibri" w:hAnsi="Arial" w:cs="Arial"/>
        </w:rPr>
      </w:pPr>
      <w:r w:rsidRPr="00BB5A16">
        <w:rPr>
          <w:rFonts w:ascii="Arial" w:hAnsi="Arial" w:cs="Arial"/>
          <w:color w:val="auto"/>
        </w:rPr>
        <w:t xml:space="preserve">Individuals have the right to access their personal data and any such requests made to the </w:t>
      </w:r>
      <w:r w:rsidR="00533631">
        <w:rPr>
          <w:rFonts w:ascii="Arial" w:hAnsi="Arial" w:cs="Arial"/>
          <w:color w:val="auto"/>
        </w:rPr>
        <w:t>Club</w:t>
      </w:r>
      <w:r w:rsidRPr="00BB5A16">
        <w:rPr>
          <w:rFonts w:ascii="Arial" w:hAnsi="Arial" w:cs="Arial"/>
          <w:color w:val="auto"/>
        </w:rPr>
        <w:t xml:space="preserve"> shall be dealt with in a timely manner. </w:t>
      </w:r>
      <w:r w:rsidR="00BB5A16" w:rsidRPr="00BB5A16">
        <w:rPr>
          <w:rFonts w:ascii="Arial" w:hAnsi="Arial" w:cs="Arial"/>
          <w:color w:val="auto"/>
          <w:lang w:val="en-GB"/>
        </w:rPr>
        <w:t xml:space="preserve">Such Subject Access Requests shall only be made following a request in writing to the </w:t>
      </w:r>
      <w:r w:rsidR="00766BCA">
        <w:rPr>
          <w:rFonts w:ascii="Arial" w:hAnsi="Arial" w:cs="Arial"/>
          <w:color w:val="auto"/>
          <w:lang w:val="en-GB"/>
        </w:rPr>
        <w:t xml:space="preserve">Responsible Person </w:t>
      </w:r>
      <w:r w:rsidR="00BB5A16" w:rsidRPr="00BB5A16">
        <w:rPr>
          <w:rFonts w:ascii="Arial" w:hAnsi="Arial" w:cs="Arial"/>
          <w:color w:val="auto"/>
          <w:lang w:val="en-GB"/>
        </w:rPr>
        <w:t>and verification of their identity. All request</w:t>
      </w:r>
      <w:r w:rsidR="00766BCA">
        <w:rPr>
          <w:rFonts w:ascii="Arial" w:hAnsi="Arial" w:cs="Arial"/>
          <w:color w:val="auto"/>
          <w:lang w:val="en-GB"/>
        </w:rPr>
        <w:t>s</w:t>
      </w:r>
      <w:r w:rsidR="00BB5A16" w:rsidRPr="00BB5A16">
        <w:rPr>
          <w:rFonts w:ascii="Arial" w:hAnsi="Arial" w:cs="Arial"/>
          <w:color w:val="auto"/>
          <w:lang w:val="en-GB"/>
        </w:rPr>
        <w:t xml:space="preserve"> shall be logged on receipt and a response given within 30 days.</w:t>
      </w:r>
    </w:p>
    <w:p w14:paraId="6EB8765D" w14:textId="275E8AEA" w:rsidR="00417AC9" w:rsidRDefault="00BB5A16" w:rsidP="00417AC9">
      <w:pPr>
        <w:pStyle w:val="Normal1"/>
        <w:numPr>
          <w:ilvl w:val="0"/>
          <w:numId w:val="6"/>
        </w:numPr>
        <w:spacing w:before="51" w:line="280" w:lineRule="exact"/>
        <w:ind w:right="-20"/>
        <w:contextualSpacing/>
        <w:rPr>
          <w:rFonts w:ascii="Arial" w:eastAsia="Calibri" w:hAnsi="Arial" w:cs="Arial"/>
        </w:rPr>
      </w:pPr>
      <w:r w:rsidRPr="00417AC9">
        <w:rPr>
          <w:rFonts w:ascii="Arial" w:eastAsia="Calibri" w:hAnsi="Arial" w:cs="Arial"/>
          <w:color w:val="201D1E"/>
          <w:lang w:val="en-GB"/>
        </w:rPr>
        <w:t>Under</w:t>
      </w:r>
      <w:r w:rsidRPr="00417AC9">
        <w:rPr>
          <w:rFonts w:ascii="Arial" w:eastAsia="Calibri" w:hAnsi="Arial" w:cs="Arial"/>
          <w:color w:val="201D1E"/>
          <w:spacing w:val="-1"/>
        </w:rPr>
        <w:t xml:space="preserve"> </w:t>
      </w:r>
      <w:r w:rsidRPr="00417AC9">
        <w:rPr>
          <w:rFonts w:ascii="Arial" w:eastAsia="Calibri" w:hAnsi="Arial" w:cs="Arial"/>
          <w:color w:val="201D1E"/>
          <w:spacing w:val="2"/>
        </w:rPr>
        <w:t>c</w:t>
      </w:r>
      <w:r w:rsidRPr="00417AC9">
        <w:rPr>
          <w:rFonts w:ascii="Arial" w:eastAsia="Calibri" w:hAnsi="Arial" w:cs="Arial"/>
          <w:color w:val="201D1E"/>
        </w:rPr>
        <w:t>e</w:t>
      </w:r>
      <w:r w:rsidRPr="00417AC9">
        <w:rPr>
          <w:rFonts w:ascii="Arial" w:eastAsia="Calibri" w:hAnsi="Arial" w:cs="Arial"/>
          <w:color w:val="201D1E"/>
          <w:spacing w:val="-1"/>
        </w:rPr>
        <w:t>r</w:t>
      </w:r>
      <w:r w:rsidRPr="00417AC9">
        <w:rPr>
          <w:rFonts w:ascii="Arial" w:eastAsia="Calibri" w:hAnsi="Arial" w:cs="Arial"/>
          <w:color w:val="201D1E"/>
          <w:spacing w:val="1"/>
        </w:rPr>
        <w:t>t</w:t>
      </w:r>
      <w:r w:rsidRPr="00417AC9">
        <w:rPr>
          <w:rFonts w:ascii="Arial" w:eastAsia="Calibri" w:hAnsi="Arial" w:cs="Arial"/>
          <w:color w:val="201D1E"/>
        </w:rPr>
        <w:t>a</w:t>
      </w:r>
      <w:r w:rsidRPr="00417AC9">
        <w:rPr>
          <w:rFonts w:ascii="Arial" w:eastAsia="Calibri" w:hAnsi="Arial" w:cs="Arial"/>
          <w:color w:val="201D1E"/>
          <w:spacing w:val="-1"/>
        </w:rPr>
        <w:t>i</w:t>
      </w:r>
      <w:r w:rsidRPr="00417AC9">
        <w:rPr>
          <w:rFonts w:ascii="Arial" w:eastAsia="Calibri" w:hAnsi="Arial" w:cs="Arial"/>
          <w:color w:val="201D1E"/>
        </w:rPr>
        <w:t>n</w:t>
      </w:r>
      <w:r w:rsidRPr="00417AC9">
        <w:rPr>
          <w:rFonts w:ascii="Arial" w:eastAsia="Calibri" w:hAnsi="Arial" w:cs="Arial"/>
          <w:color w:val="201D1E"/>
          <w:spacing w:val="-4"/>
        </w:rPr>
        <w:t xml:space="preserve"> </w:t>
      </w:r>
      <w:r w:rsidRPr="00417AC9">
        <w:rPr>
          <w:rFonts w:ascii="Arial" w:eastAsia="Calibri" w:hAnsi="Arial" w:cs="Arial"/>
          <w:color w:val="201D1E"/>
          <w:spacing w:val="2"/>
        </w:rPr>
        <w:t>c</w:t>
      </w:r>
      <w:r w:rsidRPr="00417AC9">
        <w:rPr>
          <w:rFonts w:ascii="Arial" w:eastAsia="Calibri" w:hAnsi="Arial" w:cs="Arial"/>
          <w:color w:val="201D1E"/>
        </w:rPr>
        <w:t>i</w:t>
      </w:r>
      <w:r w:rsidRPr="00417AC9">
        <w:rPr>
          <w:rFonts w:ascii="Arial" w:eastAsia="Calibri" w:hAnsi="Arial" w:cs="Arial"/>
          <w:color w:val="201D1E"/>
          <w:spacing w:val="-2"/>
        </w:rPr>
        <w:t>r</w:t>
      </w:r>
      <w:r w:rsidRPr="00417AC9">
        <w:rPr>
          <w:rFonts w:ascii="Arial" w:eastAsia="Calibri" w:hAnsi="Arial" w:cs="Arial"/>
          <w:color w:val="201D1E"/>
          <w:spacing w:val="2"/>
        </w:rPr>
        <w:t>c</w:t>
      </w:r>
      <w:r w:rsidRPr="00417AC9">
        <w:rPr>
          <w:rFonts w:ascii="Arial" w:eastAsia="Calibri" w:hAnsi="Arial" w:cs="Arial"/>
          <w:color w:val="201D1E"/>
        </w:rPr>
        <w:t>u</w:t>
      </w:r>
      <w:r w:rsidRPr="00417AC9">
        <w:rPr>
          <w:rFonts w:ascii="Arial" w:eastAsia="Calibri" w:hAnsi="Arial" w:cs="Arial"/>
          <w:color w:val="201D1E"/>
          <w:spacing w:val="-1"/>
        </w:rPr>
        <w:t>ms</w:t>
      </w:r>
      <w:r w:rsidRPr="00417AC9">
        <w:rPr>
          <w:rFonts w:ascii="Arial" w:eastAsia="Calibri" w:hAnsi="Arial" w:cs="Arial"/>
          <w:color w:val="201D1E"/>
          <w:spacing w:val="1"/>
        </w:rPr>
        <w:t>t</w:t>
      </w:r>
      <w:r w:rsidRPr="00417AC9">
        <w:rPr>
          <w:rFonts w:ascii="Arial" w:eastAsia="Calibri" w:hAnsi="Arial" w:cs="Arial"/>
          <w:color w:val="201D1E"/>
        </w:rPr>
        <w:t>a</w:t>
      </w:r>
      <w:r w:rsidRPr="00417AC9">
        <w:rPr>
          <w:rFonts w:ascii="Arial" w:eastAsia="Calibri" w:hAnsi="Arial" w:cs="Arial"/>
          <w:color w:val="201D1E"/>
          <w:spacing w:val="-1"/>
        </w:rPr>
        <w:t>n</w:t>
      </w:r>
      <w:r w:rsidRPr="00417AC9">
        <w:rPr>
          <w:rFonts w:ascii="Arial" w:eastAsia="Calibri" w:hAnsi="Arial" w:cs="Arial"/>
          <w:color w:val="201D1E"/>
          <w:spacing w:val="2"/>
        </w:rPr>
        <w:t>c</w:t>
      </w:r>
      <w:r w:rsidRPr="00417AC9">
        <w:rPr>
          <w:rFonts w:ascii="Arial" w:eastAsia="Calibri" w:hAnsi="Arial" w:cs="Arial"/>
          <w:color w:val="201D1E"/>
        </w:rPr>
        <w:t>es,</w:t>
      </w:r>
      <w:r w:rsidRPr="00417AC9">
        <w:rPr>
          <w:rFonts w:ascii="Arial" w:eastAsia="Calibri" w:hAnsi="Arial" w:cs="Arial"/>
          <w:color w:val="201D1E"/>
          <w:spacing w:val="-6"/>
        </w:rPr>
        <w:t xml:space="preserve"> </w:t>
      </w:r>
      <w:r w:rsidRPr="00417AC9">
        <w:rPr>
          <w:rFonts w:ascii="Arial" w:eastAsia="Calibri" w:hAnsi="Arial" w:cs="Arial"/>
          <w:color w:val="201D1E"/>
          <w:spacing w:val="1"/>
        </w:rPr>
        <w:t>P</w:t>
      </w:r>
      <w:r w:rsidRPr="00417AC9">
        <w:rPr>
          <w:rFonts w:ascii="Arial" w:eastAsia="Calibri" w:hAnsi="Arial" w:cs="Arial"/>
          <w:color w:val="201D1E"/>
        </w:rPr>
        <w:t>e</w:t>
      </w:r>
      <w:r w:rsidRPr="00417AC9">
        <w:rPr>
          <w:rFonts w:ascii="Arial" w:eastAsia="Calibri" w:hAnsi="Arial" w:cs="Arial"/>
          <w:color w:val="201D1E"/>
          <w:spacing w:val="-1"/>
        </w:rPr>
        <w:t>rso</w:t>
      </w:r>
      <w:r w:rsidRPr="00417AC9">
        <w:rPr>
          <w:rFonts w:ascii="Arial" w:eastAsia="Calibri" w:hAnsi="Arial" w:cs="Arial"/>
          <w:color w:val="201D1E"/>
        </w:rPr>
        <w:t>n</w:t>
      </w:r>
      <w:r w:rsidRPr="00417AC9">
        <w:rPr>
          <w:rFonts w:ascii="Arial" w:eastAsia="Calibri" w:hAnsi="Arial" w:cs="Arial"/>
          <w:color w:val="201D1E"/>
          <w:spacing w:val="-1"/>
        </w:rPr>
        <w:t>a</w:t>
      </w:r>
      <w:r w:rsidRPr="00417AC9">
        <w:rPr>
          <w:rFonts w:ascii="Arial" w:eastAsia="Calibri" w:hAnsi="Arial" w:cs="Arial"/>
          <w:color w:val="201D1E"/>
        </w:rPr>
        <w:t>l</w:t>
      </w:r>
      <w:r w:rsidRPr="00417AC9">
        <w:rPr>
          <w:rFonts w:ascii="Arial" w:eastAsia="Calibri" w:hAnsi="Arial" w:cs="Arial"/>
          <w:color w:val="201D1E"/>
          <w:spacing w:val="-3"/>
        </w:rPr>
        <w:t xml:space="preserve"> </w:t>
      </w:r>
      <w:r w:rsidRPr="00417AC9">
        <w:rPr>
          <w:rFonts w:ascii="Arial" w:eastAsia="Calibri" w:hAnsi="Arial" w:cs="Arial"/>
          <w:color w:val="201D1E"/>
        </w:rPr>
        <w:t>D</w:t>
      </w:r>
      <w:r w:rsidRPr="00417AC9">
        <w:rPr>
          <w:rFonts w:ascii="Arial" w:eastAsia="Calibri" w:hAnsi="Arial" w:cs="Arial"/>
          <w:color w:val="201D1E"/>
          <w:spacing w:val="-1"/>
        </w:rPr>
        <w:t>a</w:t>
      </w:r>
      <w:r w:rsidRPr="00417AC9">
        <w:rPr>
          <w:rFonts w:ascii="Arial" w:eastAsia="Calibri" w:hAnsi="Arial" w:cs="Arial"/>
          <w:color w:val="201D1E"/>
          <w:spacing w:val="1"/>
        </w:rPr>
        <w:t>t</w:t>
      </w:r>
      <w:r w:rsidRPr="00417AC9">
        <w:rPr>
          <w:rFonts w:ascii="Arial" w:eastAsia="Calibri" w:hAnsi="Arial" w:cs="Arial"/>
          <w:color w:val="201D1E"/>
        </w:rPr>
        <w:t>a</w:t>
      </w:r>
      <w:r w:rsidRPr="00417AC9">
        <w:rPr>
          <w:rFonts w:ascii="Arial" w:eastAsia="Calibri" w:hAnsi="Arial" w:cs="Arial"/>
          <w:color w:val="201D1E"/>
          <w:spacing w:val="-1"/>
        </w:rPr>
        <w:t xml:space="preserve"> </w:t>
      </w:r>
      <w:r w:rsidRPr="00417AC9">
        <w:rPr>
          <w:rFonts w:ascii="Arial" w:eastAsia="Calibri" w:hAnsi="Arial" w:cs="Arial"/>
          <w:color w:val="201D1E"/>
          <w:spacing w:val="-1"/>
          <w:lang w:val="en-GB"/>
        </w:rPr>
        <w:t xml:space="preserve">may </w:t>
      </w:r>
      <w:r w:rsidRPr="00417AC9">
        <w:rPr>
          <w:rFonts w:ascii="Arial" w:eastAsia="Calibri" w:hAnsi="Arial" w:cs="Arial"/>
          <w:color w:val="201D1E"/>
        </w:rPr>
        <w:t>be</w:t>
      </w:r>
      <w:r w:rsidRPr="00417AC9">
        <w:rPr>
          <w:rFonts w:ascii="Arial" w:eastAsia="Calibri" w:hAnsi="Arial" w:cs="Arial"/>
          <w:color w:val="201D1E"/>
          <w:spacing w:val="-2"/>
        </w:rPr>
        <w:t xml:space="preserve"> </w:t>
      </w:r>
      <w:r w:rsidRPr="00417AC9">
        <w:rPr>
          <w:rFonts w:ascii="Arial" w:eastAsia="Calibri" w:hAnsi="Arial" w:cs="Arial"/>
          <w:color w:val="201D1E"/>
          <w:spacing w:val="-1"/>
        </w:rPr>
        <w:t>s</w:t>
      </w:r>
      <w:r w:rsidRPr="00417AC9">
        <w:rPr>
          <w:rFonts w:ascii="Arial" w:eastAsia="Calibri" w:hAnsi="Arial" w:cs="Arial"/>
          <w:color w:val="201D1E"/>
        </w:rPr>
        <w:t>h</w:t>
      </w:r>
      <w:r w:rsidRPr="00417AC9">
        <w:rPr>
          <w:rFonts w:ascii="Arial" w:eastAsia="Calibri" w:hAnsi="Arial" w:cs="Arial"/>
          <w:color w:val="201D1E"/>
          <w:spacing w:val="-1"/>
        </w:rPr>
        <w:t>a</w:t>
      </w:r>
      <w:r w:rsidRPr="00417AC9">
        <w:rPr>
          <w:rFonts w:ascii="Arial" w:eastAsia="Calibri" w:hAnsi="Arial" w:cs="Arial"/>
          <w:color w:val="201D1E"/>
          <w:spacing w:val="-2"/>
        </w:rPr>
        <w:t>r</w:t>
      </w:r>
      <w:r w:rsidRPr="00417AC9">
        <w:rPr>
          <w:rFonts w:ascii="Arial" w:eastAsia="Calibri" w:hAnsi="Arial" w:cs="Arial"/>
          <w:color w:val="201D1E"/>
        </w:rPr>
        <w:t>ed</w:t>
      </w:r>
      <w:r w:rsidRPr="00417AC9">
        <w:rPr>
          <w:rFonts w:ascii="Arial" w:eastAsia="Calibri" w:hAnsi="Arial" w:cs="Arial"/>
          <w:color w:val="201D1E"/>
          <w:spacing w:val="-3"/>
        </w:rPr>
        <w:t xml:space="preserve"> </w:t>
      </w:r>
      <w:r w:rsidRPr="00417AC9">
        <w:rPr>
          <w:rFonts w:ascii="Arial" w:eastAsia="Calibri" w:hAnsi="Arial" w:cs="Arial"/>
          <w:color w:val="201D1E"/>
          <w:spacing w:val="-2"/>
        </w:rPr>
        <w:t>w</w:t>
      </w:r>
      <w:r w:rsidRPr="00417AC9">
        <w:rPr>
          <w:rFonts w:ascii="Arial" w:eastAsia="Calibri" w:hAnsi="Arial" w:cs="Arial"/>
          <w:color w:val="201D1E"/>
        </w:rPr>
        <w:t>i</w:t>
      </w:r>
      <w:r w:rsidRPr="00417AC9">
        <w:rPr>
          <w:rFonts w:ascii="Arial" w:eastAsia="Calibri" w:hAnsi="Arial" w:cs="Arial"/>
          <w:color w:val="201D1E"/>
          <w:spacing w:val="1"/>
        </w:rPr>
        <w:t>t</w:t>
      </w:r>
      <w:r w:rsidRPr="00417AC9">
        <w:rPr>
          <w:rFonts w:ascii="Arial" w:eastAsia="Calibri" w:hAnsi="Arial" w:cs="Arial"/>
          <w:color w:val="201D1E"/>
        </w:rPr>
        <w:t>h</w:t>
      </w:r>
      <w:r w:rsidRPr="00417AC9">
        <w:rPr>
          <w:rFonts w:ascii="Arial" w:eastAsia="Calibri" w:hAnsi="Arial" w:cs="Arial"/>
          <w:color w:val="201D1E"/>
          <w:spacing w:val="-2"/>
        </w:rPr>
        <w:t>o</w:t>
      </w:r>
      <w:r w:rsidRPr="00417AC9">
        <w:rPr>
          <w:rFonts w:ascii="Arial" w:eastAsia="Calibri" w:hAnsi="Arial" w:cs="Arial"/>
          <w:color w:val="201D1E"/>
        </w:rPr>
        <w:t>ut</w:t>
      </w:r>
      <w:r w:rsidRPr="00417AC9">
        <w:rPr>
          <w:rFonts w:ascii="Arial" w:eastAsia="Calibri" w:hAnsi="Arial" w:cs="Arial"/>
          <w:color w:val="201D1E"/>
          <w:spacing w:val="-1"/>
        </w:rPr>
        <w:t xml:space="preserve"> </w:t>
      </w:r>
      <w:r w:rsidRPr="00417AC9">
        <w:rPr>
          <w:rFonts w:ascii="Arial" w:eastAsia="Calibri" w:hAnsi="Arial" w:cs="Arial"/>
          <w:color w:val="201D1E"/>
          <w:spacing w:val="1"/>
        </w:rPr>
        <w:t>t</w:t>
      </w:r>
      <w:r w:rsidRPr="00417AC9">
        <w:rPr>
          <w:rFonts w:ascii="Arial" w:eastAsia="Calibri" w:hAnsi="Arial" w:cs="Arial"/>
          <w:color w:val="201D1E"/>
        </w:rPr>
        <w:t>he</w:t>
      </w:r>
      <w:r w:rsidRPr="00417AC9">
        <w:rPr>
          <w:rFonts w:ascii="Arial" w:eastAsia="Calibri" w:hAnsi="Arial" w:cs="Arial"/>
          <w:color w:val="201D1E"/>
          <w:spacing w:val="-3"/>
        </w:rPr>
        <w:t xml:space="preserve"> </w:t>
      </w:r>
      <w:r w:rsidRPr="00417AC9">
        <w:rPr>
          <w:rFonts w:ascii="Arial" w:eastAsia="Calibri" w:hAnsi="Arial" w:cs="Arial"/>
          <w:color w:val="201D1E"/>
        </w:rPr>
        <w:t>kn</w:t>
      </w:r>
      <w:r w:rsidRPr="00417AC9">
        <w:rPr>
          <w:rFonts w:ascii="Arial" w:eastAsia="Calibri" w:hAnsi="Arial" w:cs="Arial"/>
          <w:color w:val="201D1E"/>
          <w:spacing w:val="-1"/>
        </w:rPr>
        <w:t>o</w:t>
      </w:r>
      <w:r w:rsidRPr="00417AC9">
        <w:rPr>
          <w:rFonts w:ascii="Arial" w:eastAsia="Calibri" w:hAnsi="Arial" w:cs="Arial"/>
          <w:color w:val="201D1E"/>
          <w:spacing w:val="-2"/>
        </w:rPr>
        <w:t>w</w:t>
      </w:r>
      <w:r w:rsidRPr="00417AC9">
        <w:rPr>
          <w:rFonts w:ascii="Arial" w:eastAsia="Calibri" w:hAnsi="Arial" w:cs="Arial"/>
          <w:color w:val="201D1E"/>
        </w:rPr>
        <w:t>le</w:t>
      </w:r>
      <w:r w:rsidRPr="00417AC9">
        <w:rPr>
          <w:rFonts w:ascii="Arial" w:eastAsia="Calibri" w:hAnsi="Arial" w:cs="Arial"/>
          <w:color w:val="201D1E"/>
          <w:spacing w:val="-1"/>
        </w:rPr>
        <w:t>d</w:t>
      </w:r>
      <w:r w:rsidRPr="00417AC9">
        <w:rPr>
          <w:rFonts w:ascii="Arial" w:eastAsia="Calibri" w:hAnsi="Arial" w:cs="Arial"/>
          <w:color w:val="201D1E"/>
          <w:spacing w:val="1"/>
        </w:rPr>
        <w:t>g</w:t>
      </w:r>
      <w:r w:rsidRPr="00417AC9">
        <w:rPr>
          <w:rFonts w:ascii="Arial" w:eastAsia="Calibri" w:hAnsi="Arial" w:cs="Arial"/>
          <w:color w:val="201D1E"/>
        </w:rPr>
        <w:t>e</w:t>
      </w:r>
      <w:r w:rsidRPr="00417AC9">
        <w:rPr>
          <w:rFonts w:ascii="Arial" w:eastAsia="Calibri" w:hAnsi="Arial" w:cs="Arial"/>
          <w:color w:val="201D1E"/>
          <w:spacing w:val="-3"/>
        </w:rPr>
        <w:t xml:space="preserve"> </w:t>
      </w:r>
      <w:r w:rsidRPr="00417AC9">
        <w:rPr>
          <w:rFonts w:ascii="Arial" w:eastAsia="Calibri" w:hAnsi="Arial" w:cs="Arial"/>
          <w:color w:val="201D1E"/>
          <w:spacing w:val="4"/>
        </w:rPr>
        <w:t>o</w:t>
      </w:r>
      <w:r w:rsidRPr="00417AC9">
        <w:rPr>
          <w:rFonts w:ascii="Arial" w:eastAsia="Calibri" w:hAnsi="Arial" w:cs="Arial"/>
          <w:color w:val="201D1E"/>
        </w:rPr>
        <w:t>r</w:t>
      </w:r>
      <w:r w:rsidRPr="00417AC9">
        <w:rPr>
          <w:rFonts w:ascii="Arial" w:eastAsia="Calibri" w:hAnsi="Arial" w:cs="Arial"/>
          <w:color w:val="201D1E"/>
          <w:spacing w:val="-3"/>
        </w:rPr>
        <w:t xml:space="preserve"> </w:t>
      </w:r>
      <w:r w:rsidRPr="00417AC9">
        <w:rPr>
          <w:rFonts w:ascii="Arial" w:eastAsia="Calibri" w:hAnsi="Arial" w:cs="Arial"/>
          <w:color w:val="201D1E"/>
          <w:spacing w:val="-2"/>
          <w:lang w:val="en-GB"/>
        </w:rPr>
        <w:t>c</w:t>
      </w:r>
      <w:r w:rsidRPr="00417AC9">
        <w:rPr>
          <w:rFonts w:ascii="Arial" w:eastAsia="Calibri" w:hAnsi="Arial" w:cs="Arial"/>
          <w:color w:val="201D1E"/>
          <w:spacing w:val="-1"/>
        </w:rPr>
        <w:t>o</w:t>
      </w:r>
      <w:r w:rsidRPr="00417AC9">
        <w:rPr>
          <w:rFonts w:ascii="Arial" w:eastAsia="Calibri" w:hAnsi="Arial" w:cs="Arial"/>
          <w:color w:val="201D1E"/>
        </w:rPr>
        <w:t>n</w:t>
      </w:r>
      <w:r w:rsidRPr="00417AC9">
        <w:rPr>
          <w:rFonts w:ascii="Arial" w:eastAsia="Calibri" w:hAnsi="Arial" w:cs="Arial"/>
          <w:color w:val="201D1E"/>
          <w:spacing w:val="-2"/>
        </w:rPr>
        <w:t>s</w:t>
      </w:r>
      <w:r w:rsidRPr="00417AC9">
        <w:rPr>
          <w:rFonts w:ascii="Arial" w:eastAsia="Calibri" w:hAnsi="Arial" w:cs="Arial"/>
          <w:color w:val="201D1E"/>
        </w:rPr>
        <w:t>ent</w:t>
      </w:r>
      <w:r w:rsidRPr="00417AC9">
        <w:rPr>
          <w:rFonts w:ascii="Arial" w:eastAsia="Calibri" w:hAnsi="Arial" w:cs="Arial"/>
          <w:color w:val="201D1E"/>
          <w:spacing w:val="-2"/>
        </w:rPr>
        <w:t xml:space="preserve"> </w:t>
      </w:r>
      <w:r w:rsidRPr="00417AC9">
        <w:rPr>
          <w:rFonts w:ascii="Arial" w:eastAsia="Calibri" w:hAnsi="Arial" w:cs="Arial"/>
          <w:color w:val="201D1E"/>
          <w:spacing w:val="4"/>
        </w:rPr>
        <w:t>o</w:t>
      </w:r>
      <w:r w:rsidRPr="00417AC9">
        <w:rPr>
          <w:rFonts w:ascii="Arial" w:eastAsia="Calibri" w:hAnsi="Arial" w:cs="Arial"/>
          <w:color w:val="201D1E"/>
        </w:rPr>
        <w:t>f</w:t>
      </w:r>
      <w:r w:rsidRPr="00417AC9">
        <w:rPr>
          <w:rFonts w:ascii="Arial" w:eastAsia="Calibri" w:hAnsi="Arial" w:cs="Arial"/>
          <w:color w:val="201D1E"/>
          <w:spacing w:val="-2"/>
        </w:rPr>
        <w:t xml:space="preserve"> </w:t>
      </w:r>
      <w:r w:rsidRPr="00417AC9">
        <w:rPr>
          <w:rFonts w:ascii="Arial" w:eastAsia="Calibri" w:hAnsi="Arial" w:cs="Arial"/>
          <w:color w:val="201D1E"/>
        </w:rPr>
        <w:t>a D</w:t>
      </w:r>
      <w:r w:rsidRPr="00417AC9">
        <w:rPr>
          <w:rFonts w:ascii="Arial" w:eastAsia="Calibri" w:hAnsi="Arial" w:cs="Arial"/>
          <w:color w:val="201D1E"/>
          <w:spacing w:val="-1"/>
        </w:rPr>
        <w:t>a</w:t>
      </w:r>
      <w:r w:rsidRPr="00417AC9">
        <w:rPr>
          <w:rFonts w:ascii="Arial" w:eastAsia="Calibri" w:hAnsi="Arial" w:cs="Arial"/>
          <w:color w:val="201D1E"/>
          <w:spacing w:val="1"/>
        </w:rPr>
        <w:t>t</w:t>
      </w:r>
      <w:r w:rsidRPr="00417AC9">
        <w:rPr>
          <w:rFonts w:ascii="Arial" w:eastAsia="Calibri" w:hAnsi="Arial" w:cs="Arial"/>
          <w:color w:val="201D1E"/>
        </w:rPr>
        <w:t>a</w:t>
      </w:r>
      <w:r w:rsidRPr="00417AC9">
        <w:rPr>
          <w:rFonts w:ascii="Arial" w:eastAsia="Calibri" w:hAnsi="Arial" w:cs="Arial"/>
          <w:color w:val="201D1E"/>
          <w:spacing w:val="-1"/>
        </w:rPr>
        <w:t xml:space="preserve"> S</w:t>
      </w:r>
      <w:r w:rsidRPr="00417AC9">
        <w:rPr>
          <w:rFonts w:ascii="Arial" w:eastAsia="Calibri" w:hAnsi="Arial" w:cs="Arial"/>
          <w:color w:val="201D1E"/>
        </w:rPr>
        <w:t>u</w:t>
      </w:r>
      <w:r w:rsidRPr="00417AC9">
        <w:rPr>
          <w:rFonts w:ascii="Arial" w:eastAsia="Calibri" w:hAnsi="Arial" w:cs="Arial"/>
          <w:color w:val="201D1E"/>
          <w:spacing w:val="-1"/>
        </w:rPr>
        <w:t>b</w:t>
      </w:r>
      <w:r w:rsidRPr="00417AC9">
        <w:rPr>
          <w:rFonts w:ascii="Arial" w:eastAsia="Calibri" w:hAnsi="Arial" w:cs="Arial"/>
          <w:color w:val="201D1E"/>
          <w:spacing w:val="2"/>
        </w:rPr>
        <w:t>j</w:t>
      </w:r>
      <w:r w:rsidRPr="00417AC9">
        <w:rPr>
          <w:rFonts w:ascii="Arial" w:eastAsia="Calibri" w:hAnsi="Arial" w:cs="Arial"/>
          <w:color w:val="201D1E"/>
        </w:rPr>
        <w:t>e</w:t>
      </w:r>
      <w:r w:rsidRPr="00417AC9">
        <w:rPr>
          <w:rFonts w:ascii="Arial" w:eastAsia="Calibri" w:hAnsi="Arial" w:cs="Arial"/>
          <w:color w:val="201D1E"/>
          <w:spacing w:val="2"/>
        </w:rPr>
        <w:t>c</w:t>
      </w:r>
      <w:r w:rsidRPr="00417AC9">
        <w:rPr>
          <w:rFonts w:ascii="Arial" w:eastAsia="Calibri" w:hAnsi="Arial" w:cs="Arial"/>
          <w:color w:val="201D1E"/>
          <w:spacing w:val="1"/>
        </w:rPr>
        <w:t>t</w:t>
      </w:r>
      <w:r w:rsidRPr="00417AC9">
        <w:rPr>
          <w:rFonts w:ascii="Arial" w:eastAsia="Calibri" w:hAnsi="Arial" w:cs="Arial"/>
          <w:color w:val="201D1E"/>
        </w:rPr>
        <w:t>.</w:t>
      </w:r>
      <w:r w:rsidRPr="00417AC9">
        <w:rPr>
          <w:rFonts w:ascii="Arial" w:eastAsia="Calibri" w:hAnsi="Arial" w:cs="Arial"/>
          <w:color w:val="201D1E"/>
          <w:spacing w:val="-3"/>
        </w:rPr>
        <w:t xml:space="preserve"> </w:t>
      </w:r>
      <w:r w:rsidRPr="00417AC9">
        <w:rPr>
          <w:rFonts w:ascii="Arial" w:eastAsia="Calibri" w:hAnsi="Arial" w:cs="Arial"/>
          <w:color w:val="201D1E"/>
          <w:spacing w:val="-3"/>
          <w:lang w:val="en-GB"/>
        </w:rPr>
        <w:t xml:space="preserve">Data may be shared with </w:t>
      </w:r>
      <w:r w:rsidR="00417AC9">
        <w:rPr>
          <w:rFonts w:ascii="Arial" w:eastAsia="Calibri" w:hAnsi="Arial" w:cs="Arial"/>
          <w:color w:val="201D1E"/>
          <w:lang w:val="en-GB"/>
        </w:rPr>
        <w:t>t</w:t>
      </w:r>
      <w:r w:rsidRPr="00417AC9">
        <w:rPr>
          <w:rFonts w:ascii="Arial" w:eastAsia="Calibri" w:hAnsi="Arial" w:cs="Arial"/>
          <w:color w:val="201D1E"/>
        </w:rPr>
        <w:t>he</w:t>
      </w:r>
      <w:r w:rsidRPr="00417AC9">
        <w:rPr>
          <w:rFonts w:ascii="Arial" w:eastAsia="Calibri" w:hAnsi="Arial" w:cs="Arial"/>
          <w:color w:val="201D1E"/>
          <w:spacing w:val="-3"/>
        </w:rPr>
        <w:t xml:space="preserve"> </w:t>
      </w:r>
      <w:r w:rsidRPr="00417AC9">
        <w:rPr>
          <w:rFonts w:ascii="Arial" w:eastAsia="Calibri" w:hAnsi="Arial" w:cs="Arial"/>
          <w:color w:val="201D1E"/>
          <w:spacing w:val="1"/>
        </w:rPr>
        <w:t>P</w:t>
      </w:r>
      <w:r w:rsidRPr="00417AC9">
        <w:rPr>
          <w:rFonts w:ascii="Arial" w:eastAsia="Calibri" w:hAnsi="Arial" w:cs="Arial"/>
          <w:color w:val="201D1E"/>
          <w:spacing w:val="-1"/>
        </w:rPr>
        <w:t>o</w:t>
      </w:r>
      <w:r w:rsidRPr="00417AC9">
        <w:rPr>
          <w:rFonts w:ascii="Arial" w:eastAsia="Calibri" w:hAnsi="Arial" w:cs="Arial"/>
          <w:color w:val="201D1E"/>
        </w:rPr>
        <w:t>l</w:t>
      </w:r>
      <w:r w:rsidRPr="00417AC9">
        <w:rPr>
          <w:rFonts w:ascii="Arial" w:eastAsia="Calibri" w:hAnsi="Arial" w:cs="Arial"/>
          <w:color w:val="201D1E"/>
          <w:spacing w:val="-1"/>
        </w:rPr>
        <w:t>i</w:t>
      </w:r>
      <w:r w:rsidRPr="00417AC9">
        <w:rPr>
          <w:rFonts w:ascii="Arial" w:eastAsia="Calibri" w:hAnsi="Arial" w:cs="Arial"/>
          <w:color w:val="201D1E"/>
          <w:spacing w:val="2"/>
        </w:rPr>
        <w:t>c</w:t>
      </w:r>
      <w:r w:rsidRPr="00417AC9">
        <w:rPr>
          <w:rFonts w:ascii="Arial" w:eastAsia="Calibri" w:hAnsi="Arial" w:cs="Arial"/>
          <w:color w:val="201D1E"/>
        </w:rPr>
        <w:t>e,</w:t>
      </w:r>
      <w:r w:rsidRPr="00417AC9">
        <w:rPr>
          <w:rFonts w:ascii="Arial" w:eastAsia="Calibri" w:hAnsi="Arial" w:cs="Arial"/>
          <w:color w:val="201D1E"/>
          <w:spacing w:val="-3"/>
        </w:rPr>
        <w:t xml:space="preserve"> </w:t>
      </w:r>
      <w:r w:rsidRPr="00417AC9">
        <w:rPr>
          <w:rFonts w:ascii="Arial" w:eastAsia="Calibri" w:hAnsi="Arial" w:cs="Arial"/>
          <w:color w:val="201D1E"/>
        </w:rPr>
        <w:t>R</w:t>
      </w:r>
      <w:r w:rsidRPr="00417AC9">
        <w:rPr>
          <w:rFonts w:ascii="Arial" w:eastAsia="Calibri" w:hAnsi="Arial" w:cs="Arial"/>
          <w:color w:val="201D1E"/>
          <w:spacing w:val="1"/>
        </w:rPr>
        <w:t>e</w:t>
      </w:r>
      <w:r w:rsidRPr="00417AC9">
        <w:rPr>
          <w:rFonts w:ascii="Arial" w:eastAsia="Calibri" w:hAnsi="Arial" w:cs="Arial"/>
          <w:color w:val="201D1E"/>
        </w:rPr>
        <w:t>v</w:t>
      </w:r>
      <w:r w:rsidRPr="00417AC9">
        <w:rPr>
          <w:rFonts w:ascii="Arial" w:eastAsia="Calibri" w:hAnsi="Arial" w:cs="Arial"/>
          <w:color w:val="201D1E"/>
          <w:spacing w:val="1"/>
        </w:rPr>
        <w:t>e</w:t>
      </w:r>
      <w:r w:rsidRPr="00417AC9">
        <w:rPr>
          <w:rFonts w:ascii="Arial" w:eastAsia="Calibri" w:hAnsi="Arial" w:cs="Arial"/>
          <w:color w:val="201D1E"/>
        </w:rPr>
        <w:t>n</w:t>
      </w:r>
      <w:r w:rsidRPr="00417AC9">
        <w:rPr>
          <w:rFonts w:ascii="Arial" w:eastAsia="Calibri" w:hAnsi="Arial" w:cs="Arial"/>
          <w:color w:val="201D1E"/>
          <w:spacing w:val="-1"/>
        </w:rPr>
        <w:t>u</w:t>
      </w:r>
      <w:r w:rsidRPr="00417AC9">
        <w:rPr>
          <w:rFonts w:ascii="Arial" w:eastAsia="Calibri" w:hAnsi="Arial" w:cs="Arial"/>
          <w:color w:val="201D1E"/>
        </w:rPr>
        <w:t>e</w:t>
      </w:r>
      <w:r w:rsidRPr="00417AC9">
        <w:rPr>
          <w:rFonts w:ascii="Arial" w:eastAsia="Calibri" w:hAnsi="Arial" w:cs="Arial"/>
          <w:color w:val="201D1E"/>
          <w:spacing w:val="-4"/>
        </w:rPr>
        <w:t xml:space="preserve"> </w:t>
      </w:r>
      <w:r w:rsidRPr="00417AC9">
        <w:rPr>
          <w:rFonts w:ascii="Arial" w:eastAsia="Calibri" w:hAnsi="Arial" w:cs="Arial"/>
          <w:color w:val="201D1E"/>
        </w:rPr>
        <w:t>a</w:t>
      </w:r>
      <w:r w:rsidRPr="00417AC9">
        <w:rPr>
          <w:rFonts w:ascii="Arial" w:eastAsia="Calibri" w:hAnsi="Arial" w:cs="Arial"/>
          <w:color w:val="201D1E"/>
          <w:spacing w:val="-1"/>
        </w:rPr>
        <w:t>n</w:t>
      </w:r>
      <w:r w:rsidRPr="00417AC9">
        <w:rPr>
          <w:rFonts w:ascii="Arial" w:eastAsia="Calibri" w:hAnsi="Arial" w:cs="Arial"/>
          <w:color w:val="201D1E"/>
        </w:rPr>
        <w:t xml:space="preserve">d </w:t>
      </w:r>
      <w:r w:rsidRPr="00417AC9">
        <w:rPr>
          <w:rFonts w:ascii="Arial" w:eastAsia="Calibri" w:hAnsi="Arial" w:cs="Arial"/>
          <w:color w:val="201D1E"/>
          <w:spacing w:val="-2"/>
        </w:rPr>
        <w:t>C</w:t>
      </w:r>
      <w:r w:rsidRPr="00417AC9">
        <w:rPr>
          <w:rFonts w:ascii="Arial" w:eastAsia="Calibri" w:hAnsi="Arial" w:cs="Arial"/>
          <w:color w:val="201D1E"/>
        </w:rPr>
        <w:t>u</w:t>
      </w:r>
      <w:r w:rsidRPr="00417AC9">
        <w:rPr>
          <w:rFonts w:ascii="Arial" w:eastAsia="Calibri" w:hAnsi="Arial" w:cs="Arial"/>
          <w:color w:val="201D1E"/>
          <w:spacing w:val="-2"/>
        </w:rPr>
        <w:t>s</w:t>
      </w:r>
      <w:r w:rsidRPr="00417AC9">
        <w:rPr>
          <w:rFonts w:ascii="Arial" w:eastAsia="Calibri" w:hAnsi="Arial" w:cs="Arial"/>
          <w:color w:val="201D1E"/>
          <w:spacing w:val="1"/>
        </w:rPr>
        <w:t>t</w:t>
      </w:r>
      <w:r w:rsidRPr="00417AC9">
        <w:rPr>
          <w:rFonts w:ascii="Arial" w:eastAsia="Calibri" w:hAnsi="Arial" w:cs="Arial"/>
          <w:color w:val="201D1E"/>
          <w:spacing w:val="-1"/>
        </w:rPr>
        <w:t>om</w:t>
      </w:r>
      <w:r w:rsidRPr="00417AC9">
        <w:rPr>
          <w:rFonts w:ascii="Arial" w:eastAsia="Calibri" w:hAnsi="Arial" w:cs="Arial"/>
          <w:color w:val="201D1E"/>
        </w:rPr>
        <w:t>s</w:t>
      </w:r>
      <w:r w:rsidRPr="00417AC9">
        <w:rPr>
          <w:rFonts w:ascii="Arial" w:eastAsia="Calibri" w:hAnsi="Arial" w:cs="Arial"/>
          <w:color w:val="201D1E"/>
          <w:spacing w:val="-3"/>
        </w:rPr>
        <w:t xml:space="preserve"> </w:t>
      </w:r>
      <w:r w:rsidRPr="00417AC9">
        <w:rPr>
          <w:rFonts w:ascii="Arial" w:eastAsia="Calibri" w:hAnsi="Arial" w:cs="Arial"/>
          <w:color w:val="201D1E"/>
          <w:spacing w:val="-1"/>
        </w:rPr>
        <w:t>o</w:t>
      </w:r>
      <w:r w:rsidRPr="00417AC9">
        <w:rPr>
          <w:rFonts w:ascii="Arial" w:eastAsia="Calibri" w:hAnsi="Arial" w:cs="Arial"/>
          <w:color w:val="201D1E"/>
        </w:rPr>
        <w:t>r</w:t>
      </w:r>
      <w:r w:rsidRPr="00417AC9">
        <w:rPr>
          <w:rFonts w:ascii="Arial" w:eastAsia="Calibri" w:hAnsi="Arial" w:cs="Arial"/>
          <w:color w:val="201D1E"/>
          <w:spacing w:val="-3"/>
        </w:rPr>
        <w:t xml:space="preserve"> </w:t>
      </w:r>
      <w:r w:rsidRPr="00417AC9">
        <w:rPr>
          <w:rFonts w:ascii="Arial" w:eastAsia="Calibri" w:hAnsi="Arial" w:cs="Arial"/>
          <w:color w:val="201D1E"/>
        </w:rPr>
        <w:t>Depa</w:t>
      </w:r>
      <w:r w:rsidRPr="00417AC9">
        <w:rPr>
          <w:rFonts w:ascii="Arial" w:eastAsia="Calibri" w:hAnsi="Arial" w:cs="Arial"/>
          <w:color w:val="201D1E"/>
          <w:spacing w:val="-2"/>
        </w:rPr>
        <w:t>r</w:t>
      </w:r>
      <w:r w:rsidRPr="00417AC9">
        <w:rPr>
          <w:rFonts w:ascii="Arial" w:eastAsia="Calibri" w:hAnsi="Arial" w:cs="Arial"/>
          <w:color w:val="201D1E"/>
          <w:spacing w:val="1"/>
        </w:rPr>
        <w:t>t</w:t>
      </w:r>
      <w:r w:rsidRPr="00417AC9">
        <w:rPr>
          <w:rFonts w:ascii="Arial" w:eastAsia="Calibri" w:hAnsi="Arial" w:cs="Arial"/>
          <w:color w:val="201D1E"/>
          <w:spacing w:val="-1"/>
        </w:rPr>
        <w:t>m</w:t>
      </w:r>
      <w:r w:rsidRPr="00417AC9">
        <w:rPr>
          <w:rFonts w:ascii="Arial" w:eastAsia="Calibri" w:hAnsi="Arial" w:cs="Arial"/>
          <w:color w:val="201D1E"/>
        </w:rPr>
        <w:t>ent</w:t>
      </w:r>
      <w:r w:rsidRPr="00417AC9">
        <w:rPr>
          <w:rFonts w:ascii="Arial" w:eastAsia="Calibri" w:hAnsi="Arial" w:cs="Arial"/>
          <w:color w:val="201D1E"/>
          <w:spacing w:val="-10"/>
        </w:rPr>
        <w:t xml:space="preserve"> </w:t>
      </w:r>
      <w:r w:rsidRPr="00417AC9">
        <w:rPr>
          <w:rFonts w:ascii="Arial" w:eastAsia="Calibri" w:hAnsi="Arial" w:cs="Arial"/>
          <w:color w:val="201D1E"/>
          <w:spacing w:val="4"/>
        </w:rPr>
        <w:t>o</w:t>
      </w:r>
      <w:r w:rsidRPr="00417AC9">
        <w:rPr>
          <w:rFonts w:ascii="Arial" w:eastAsia="Calibri" w:hAnsi="Arial" w:cs="Arial"/>
          <w:color w:val="201D1E"/>
        </w:rPr>
        <w:t>f</w:t>
      </w:r>
      <w:r w:rsidRPr="00417AC9">
        <w:rPr>
          <w:rFonts w:ascii="Arial" w:eastAsia="Calibri" w:hAnsi="Arial" w:cs="Arial"/>
          <w:color w:val="201D1E"/>
          <w:spacing w:val="-2"/>
        </w:rPr>
        <w:t xml:space="preserve"> </w:t>
      </w:r>
      <w:r w:rsidRPr="00417AC9">
        <w:rPr>
          <w:rFonts w:ascii="Arial" w:eastAsia="Calibri" w:hAnsi="Arial" w:cs="Arial"/>
          <w:color w:val="201D1E"/>
        </w:rPr>
        <w:t>W</w:t>
      </w:r>
      <w:r w:rsidRPr="00417AC9">
        <w:rPr>
          <w:rFonts w:ascii="Arial" w:eastAsia="Calibri" w:hAnsi="Arial" w:cs="Arial"/>
          <w:color w:val="201D1E"/>
          <w:spacing w:val="-2"/>
        </w:rPr>
        <w:t>or</w:t>
      </w:r>
      <w:r w:rsidRPr="00417AC9">
        <w:rPr>
          <w:rFonts w:ascii="Arial" w:eastAsia="Calibri" w:hAnsi="Arial" w:cs="Arial"/>
          <w:color w:val="201D1E"/>
        </w:rPr>
        <w:t>k</w:t>
      </w:r>
      <w:r w:rsidRPr="00417AC9">
        <w:rPr>
          <w:rFonts w:ascii="Arial" w:eastAsia="Calibri" w:hAnsi="Arial" w:cs="Arial"/>
          <w:color w:val="201D1E"/>
          <w:spacing w:val="-5"/>
        </w:rPr>
        <w:t xml:space="preserve"> </w:t>
      </w:r>
      <w:r w:rsidRPr="00417AC9">
        <w:rPr>
          <w:rFonts w:ascii="Arial" w:eastAsia="Calibri" w:hAnsi="Arial" w:cs="Arial"/>
          <w:color w:val="201D1E"/>
        </w:rPr>
        <w:t>a</w:t>
      </w:r>
      <w:r w:rsidRPr="00417AC9">
        <w:rPr>
          <w:rFonts w:ascii="Arial" w:eastAsia="Calibri" w:hAnsi="Arial" w:cs="Arial"/>
          <w:color w:val="201D1E"/>
          <w:spacing w:val="4"/>
        </w:rPr>
        <w:t>n</w:t>
      </w:r>
      <w:r w:rsidRPr="00417AC9">
        <w:rPr>
          <w:rFonts w:ascii="Arial" w:eastAsia="Calibri" w:hAnsi="Arial" w:cs="Arial"/>
          <w:color w:val="201D1E"/>
        </w:rPr>
        <w:t xml:space="preserve">d </w:t>
      </w:r>
      <w:r w:rsidRPr="00417AC9">
        <w:rPr>
          <w:rFonts w:ascii="Arial" w:eastAsia="Calibri" w:hAnsi="Arial" w:cs="Arial"/>
          <w:color w:val="201D1E"/>
          <w:spacing w:val="1"/>
        </w:rPr>
        <w:t>P</w:t>
      </w:r>
      <w:r w:rsidRPr="00417AC9">
        <w:rPr>
          <w:rFonts w:ascii="Arial" w:eastAsia="Calibri" w:hAnsi="Arial" w:cs="Arial"/>
          <w:color w:val="201D1E"/>
        </w:rPr>
        <w:t>en</w:t>
      </w:r>
      <w:r w:rsidRPr="00417AC9">
        <w:rPr>
          <w:rFonts w:ascii="Arial" w:eastAsia="Calibri" w:hAnsi="Arial" w:cs="Arial"/>
          <w:color w:val="201D1E"/>
          <w:spacing w:val="-1"/>
        </w:rPr>
        <w:t>s</w:t>
      </w:r>
      <w:r w:rsidRPr="00417AC9">
        <w:rPr>
          <w:rFonts w:ascii="Arial" w:eastAsia="Calibri" w:hAnsi="Arial" w:cs="Arial"/>
          <w:color w:val="201D1E"/>
        </w:rPr>
        <w:t>i</w:t>
      </w:r>
      <w:r w:rsidRPr="00417AC9">
        <w:rPr>
          <w:rFonts w:ascii="Arial" w:eastAsia="Calibri" w:hAnsi="Arial" w:cs="Arial"/>
          <w:color w:val="201D1E"/>
          <w:spacing w:val="-2"/>
        </w:rPr>
        <w:t>o</w:t>
      </w:r>
      <w:r w:rsidRPr="00417AC9">
        <w:rPr>
          <w:rFonts w:ascii="Arial" w:eastAsia="Calibri" w:hAnsi="Arial" w:cs="Arial"/>
          <w:color w:val="201D1E"/>
        </w:rPr>
        <w:t>ns</w:t>
      </w:r>
      <w:r w:rsidRPr="00417AC9">
        <w:rPr>
          <w:rFonts w:ascii="Arial" w:eastAsia="Calibri" w:hAnsi="Arial" w:cs="Arial"/>
          <w:color w:val="201D1E"/>
          <w:spacing w:val="2"/>
          <w:lang w:val="en-GB"/>
        </w:rPr>
        <w:t xml:space="preserve"> for the following </w:t>
      </w:r>
      <w:r w:rsidRPr="00417AC9">
        <w:rPr>
          <w:rFonts w:ascii="Arial" w:eastAsia="Calibri" w:hAnsi="Arial" w:cs="Arial"/>
          <w:color w:val="201D1E"/>
        </w:rPr>
        <w:t>p</w:t>
      </w:r>
      <w:r w:rsidRPr="00417AC9">
        <w:rPr>
          <w:rFonts w:ascii="Arial" w:eastAsia="Calibri" w:hAnsi="Arial" w:cs="Arial"/>
          <w:color w:val="201D1E"/>
          <w:spacing w:val="-1"/>
        </w:rPr>
        <w:t>u</w:t>
      </w:r>
      <w:r w:rsidRPr="00417AC9">
        <w:rPr>
          <w:rFonts w:ascii="Arial" w:eastAsia="Calibri" w:hAnsi="Arial" w:cs="Arial"/>
          <w:color w:val="201D1E"/>
          <w:spacing w:val="-2"/>
        </w:rPr>
        <w:t>r</w:t>
      </w:r>
      <w:r w:rsidRPr="00417AC9">
        <w:rPr>
          <w:rFonts w:ascii="Arial" w:eastAsia="Calibri" w:hAnsi="Arial" w:cs="Arial"/>
          <w:color w:val="201D1E"/>
        </w:rPr>
        <w:t>p</w:t>
      </w:r>
      <w:r w:rsidRPr="00417AC9">
        <w:rPr>
          <w:rFonts w:ascii="Arial" w:eastAsia="Calibri" w:hAnsi="Arial" w:cs="Arial"/>
          <w:color w:val="201D1E"/>
          <w:spacing w:val="-2"/>
        </w:rPr>
        <w:t>o</w:t>
      </w:r>
      <w:r w:rsidRPr="00417AC9">
        <w:rPr>
          <w:rFonts w:ascii="Arial" w:eastAsia="Calibri" w:hAnsi="Arial" w:cs="Arial"/>
          <w:color w:val="201D1E"/>
          <w:spacing w:val="-1"/>
        </w:rPr>
        <w:t>s</w:t>
      </w:r>
      <w:r w:rsidRPr="00417AC9">
        <w:rPr>
          <w:rFonts w:ascii="Arial" w:eastAsia="Calibri" w:hAnsi="Arial" w:cs="Arial"/>
          <w:color w:val="201D1E"/>
        </w:rPr>
        <w:t>es:</w:t>
      </w:r>
      <w:r w:rsidRPr="00417AC9">
        <w:rPr>
          <w:rFonts w:ascii="Arial" w:eastAsia="Calibri" w:hAnsi="Arial" w:cs="Arial"/>
          <w:color w:val="201D1E"/>
          <w:lang w:val="en-GB"/>
        </w:rPr>
        <w:t xml:space="preserve"> </w:t>
      </w:r>
    </w:p>
    <w:p w14:paraId="632B75D7" w14:textId="77777777" w:rsidR="00417AC9" w:rsidRPr="00417AC9" w:rsidRDefault="00417AC9" w:rsidP="00417AC9">
      <w:pPr>
        <w:pStyle w:val="Normal1"/>
        <w:numPr>
          <w:ilvl w:val="0"/>
          <w:numId w:val="10"/>
        </w:numPr>
        <w:spacing w:before="51" w:line="280" w:lineRule="exact"/>
        <w:ind w:right="-20"/>
        <w:contextualSpacing/>
        <w:rPr>
          <w:rFonts w:ascii="Arial" w:eastAsia="Calibri" w:hAnsi="Arial" w:cs="Arial"/>
        </w:rPr>
      </w:pPr>
      <w:r w:rsidRPr="00417AC9">
        <w:rPr>
          <w:rFonts w:ascii="Arial" w:eastAsia="Calibri" w:hAnsi="Arial" w:cs="Arial"/>
          <w:color w:val="201D1E"/>
          <w:lang w:val="en-GB"/>
        </w:rPr>
        <w:t>t</w:t>
      </w:r>
      <w:r w:rsidR="00BB5A16" w:rsidRPr="00417AC9">
        <w:rPr>
          <w:rFonts w:ascii="Arial" w:eastAsia="Calibri" w:hAnsi="Arial" w:cs="Arial"/>
          <w:color w:val="201D1E"/>
        </w:rPr>
        <w:t>he</w:t>
      </w:r>
      <w:r w:rsidR="00BB5A16" w:rsidRPr="00417AC9">
        <w:rPr>
          <w:rFonts w:ascii="Arial" w:eastAsia="Calibri" w:hAnsi="Arial" w:cs="Arial"/>
          <w:color w:val="201D1E"/>
          <w:spacing w:val="-2"/>
        </w:rPr>
        <w:t xml:space="preserve"> </w:t>
      </w:r>
      <w:r w:rsidR="00BB5A16" w:rsidRPr="00417AC9">
        <w:rPr>
          <w:rFonts w:ascii="Arial" w:eastAsia="Calibri" w:hAnsi="Arial" w:cs="Arial"/>
          <w:color w:val="201D1E"/>
        </w:rPr>
        <w:t>p</w:t>
      </w:r>
      <w:r w:rsidR="00BB5A16" w:rsidRPr="00417AC9">
        <w:rPr>
          <w:rFonts w:ascii="Arial" w:eastAsia="Calibri" w:hAnsi="Arial" w:cs="Arial"/>
          <w:color w:val="201D1E"/>
          <w:spacing w:val="-2"/>
        </w:rPr>
        <w:t>r</w:t>
      </w:r>
      <w:r w:rsidR="00BB5A16" w:rsidRPr="00417AC9">
        <w:rPr>
          <w:rFonts w:ascii="Arial" w:eastAsia="Calibri" w:hAnsi="Arial" w:cs="Arial"/>
          <w:color w:val="201D1E"/>
        </w:rPr>
        <w:t>e</w:t>
      </w:r>
      <w:r w:rsidR="00BB5A16" w:rsidRPr="00417AC9">
        <w:rPr>
          <w:rFonts w:ascii="Arial" w:eastAsia="Calibri" w:hAnsi="Arial" w:cs="Arial"/>
          <w:color w:val="201D1E"/>
          <w:spacing w:val="1"/>
        </w:rPr>
        <w:t>v</w:t>
      </w:r>
      <w:r w:rsidR="00BB5A16" w:rsidRPr="00417AC9">
        <w:rPr>
          <w:rFonts w:ascii="Arial" w:eastAsia="Calibri" w:hAnsi="Arial" w:cs="Arial"/>
          <w:color w:val="201D1E"/>
        </w:rPr>
        <w:t>en</w:t>
      </w:r>
      <w:r w:rsidR="00BB5A16" w:rsidRPr="00417AC9">
        <w:rPr>
          <w:rFonts w:ascii="Arial" w:eastAsia="Calibri" w:hAnsi="Arial" w:cs="Arial"/>
          <w:color w:val="201D1E"/>
          <w:spacing w:val="1"/>
        </w:rPr>
        <w:t>t</w:t>
      </w:r>
      <w:r w:rsidR="00BB5A16" w:rsidRPr="00417AC9">
        <w:rPr>
          <w:rFonts w:ascii="Arial" w:eastAsia="Calibri" w:hAnsi="Arial" w:cs="Arial"/>
          <w:color w:val="201D1E"/>
        </w:rPr>
        <w:t>i</w:t>
      </w:r>
      <w:r w:rsidR="00BB5A16" w:rsidRPr="00417AC9">
        <w:rPr>
          <w:rFonts w:ascii="Arial" w:eastAsia="Calibri" w:hAnsi="Arial" w:cs="Arial"/>
          <w:color w:val="201D1E"/>
          <w:spacing w:val="-2"/>
        </w:rPr>
        <w:t>o</w:t>
      </w:r>
      <w:r w:rsidR="00BB5A16" w:rsidRPr="00417AC9">
        <w:rPr>
          <w:rFonts w:ascii="Arial" w:eastAsia="Calibri" w:hAnsi="Arial" w:cs="Arial"/>
          <w:color w:val="201D1E"/>
        </w:rPr>
        <w:t>n</w:t>
      </w:r>
      <w:r w:rsidR="00BB5A16" w:rsidRPr="00417AC9">
        <w:rPr>
          <w:rFonts w:ascii="Arial" w:eastAsia="Calibri" w:hAnsi="Arial" w:cs="Arial"/>
          <w:color w:val="201D1E"/>
          <w:spacing w:val="-5"/>
        </w:rPr>
        <w:t xml:space="preserve"> </w:t>
      </w:r>
      <w:r w:rsidR="00BB5A16" w:rsidRPr="00417AC9">
        <w:rPr>
          <w:rFonts w:ascii="Arial" w:eastAsia="Calibri" w:hAnsi="Arial" w:cs="Arial"/>
          <w:color w:val="201D1E"/>
          <w:spacing w:val="-1"/>
        </w:rPr>
        <w:t>o</w:t>
      </w:r>
      <w:r w:rsidR="00BB5A16" w:rsidRPr="00417AC9">
        <w:rPr>
          <w:rFonts w:ascii="Arial" w:eastAsia="Calibri" w:hAnsi="Arial" w:cs="Arial"/>
          <w:color w:val="201D1E"/>
        </w:rPr>
        <w:t>r</w:t>
      </w:r>
      <w:r w:rsidR="00BB5A16" w:rsidRPr="00417AC9">
        <w:rPr>
          <w:rFonts w:ascii="Arial" w:eastAsia="Calibri" w:hAnsi="Arial" w:cs="Arial"/>
          <w:color w:val="201D1E"/>
          <w:spacing w:val="-3"/>
        </w:rPr>
        <w:t xml:space="preserve"> </w:t>
      </w:r>
      <w:r w:rsidR="00BB5A16" w:rsidRPr="00417AC9">
        <w:rPr>
          <w:rFonts w:ascii="Arial" w:eastAsia="Calibri" w:hAnsi="Arial" w:cs="Arial"/>
          <w:color w:val="201D1E"/>
        </w:rPr>
        <w:t>de</w:t>
      </w:r>
      <w:r w:rsidR="00BB5A16" w:rsidRPr="00417AC9">
        <w:rPr>
          <w:rFonts w:ascii="Arial" w:eastAsia="Calibri" w:hAnsi="Arial" w:cs="Arial"/>
          <w:color w:val="201D1E"/>
          <w:spacing w:val="1"/>
        </w:rPr>
        <w:t>t</w:t>
      </w:r>
      <w:r w:rsidR="00BB5A16" w:rsidRPr="00417AC9">
        <w:rPr>
          <w:rFonts w:ascii="Arial" w:eastAsia="Calibri" w:hAnsi="Arial" w:cs="Arial"/>
          <w:color w:val="201D1E"/>
        </w:rPr>
        <w:t>e</w:t>
      </w:r>
      <w:r w:rsidR="00BB5A16" w:rsidRPr="00417AC9">
        <w:rPr>
          <w:rFonts w:ascii="Arial" w:eastAsia="Calibri" w:hAnsi="Arial" w:cs="Arial"/>
          <w:color w:val="201D1E"/>
          <w:spacing w:val="2"/>
        </w:rPr>
        <w:t>c</w:t>
      </w:r>
      <w:r w:rsidR="00BB5A16" w:rsidRPr="00417AC9">
        <w:rPr>
          <w:rFonts w:ascii="Arial" w:eastAsia="Calibri" w:hAnsi="Arial" w:cs="Arial"/>
          <w:color w:val="201D1E"/>
          <w:spacing w:val="3"/>
        </w:rPr>
        <w:t>t</w:t>
      </w:r>
      <w:r w:rsidR="00BB5A16" w:rsidRPr="00417AC9">
        <w:rPr>
          <w:rFonts w:ascii="Arial" w:eastAsia="Calibri" w:hAnsi="Arial" w:cs="Arial"/>
          <w:color w:val="201D1E"/>
        </w:rPr>
        <w:t>i</w:t>
      </w:r>
      <w:r w:rsidR="00BB5A16" w:rsidRPr="00417AC9">
        <w:rPr>
          <w:rFonts w:ascii="Arial" w:eastAsia="Calibri" w:hAnsi="Arial" w:cs="Arial"/>
          <w:color w:val="201D1E"/>
          <w:spacing w:val="-2"/>
        </w:rPr>
        <w:t>o</w:t>
      </w:r>
      <w:r w:rsidR="00BB5A16" w:rsidRPr="00417AC9">
        <w:rPr>
          <w:rFonts w:ascii="Arial" w:eastAsia="Calibri" w:hAnsi="Arial" w:cs="Arial"/>
          <w:color w:val="201D1E"/>
        </w:rPr>
        <w:t>n</w:t>
      </w:r>
      <w:r w:rsidR="00BB5A16" w:rsidRPr="00417AC9">
        <w:rPr>
          <w:rFonts w:ascii="Arial" w:eastAsia="Calibri" w:hAnsi="Arial" w:cs="Arial"/>
          <w:color w:val="201D1E"/>
          <w:spacing w:val="-6"/>
        </w:rPr>
        <w:t xml:space="preserve"> </w:t>
      </w:r>
      <w:r w:rsidR="00BB5A16" w:rsidRPr="00417AC9">
        <w:rPr>
          <w:rFonts w:ascii="Arial" w:eastAsia="Calibri" w:hAnsi="Arial" w:cs="Arial"/>
          <w:color w:val="201D1E"/>
          <w:spacing w:val="-1"/>
        </w:rPr>
        <w:t>o</w:t>
      </w:r>
      <w:r w:rsidR="00BB5A16" w:rsidRPr="00417AC9">
        <w:rPr>
          <w:rFonts w:ascii="Arial" w:eastAsia="Calibri" w:hAnsi="Arial" w:cs="Arial"/>
          <w:color w:val="201D1E"/>
        </w:rPr>
        <w:t>f</w:t>
      </w:r>
      <w:r w:rsidR="00BB5A16" w:rsidRPr="00417AC9">
        <w:rPr>
          <w:rFonts w:ascii="Arial" w:eastAsia="Calibri" w:hAnsi="Arial" w:cs="Arial"/>
          <w:color w:val="201D1E"/>
          <w:spacing w:val="-2"/>
        </w:rPr>
        <w:t xml:space="preserve"> </w:t>
      </w:r>
      <w:r w:rsidR="00BB5A16" w:rsidRPr="00417AC9">
        <w:rPr>
          <w:rFonts w:ascii="Arial" w:eastAsia="Calibri" w:hAnsi="Arial" w:cs="Arial"/>
          <w:color w:val="201D1E"/>
          <w:spacing w:val="2"/>
        </w:rPr>
        <w:t>c</w:t>
      </w:r>
      <w:r w:rsidR="00BB5A16" w:rsidRPr="00417AC9">
        <w:rPr>
          <w:rFonts w:ascii="Arial" w:eastAsia="Calibri" w:hAnsi="Arial" w:cs="Arial"/>
          <w:color w:val="201D1E"/>
          <w:spacing w:val="-2"/>
        </w:rPr>
        <w:t>r</w:t>
      </w:r>
      <w:r w:rsidR="00BB5A16" w:rsidRPr="00417AC9">
        <w:rPr>
          <w:rFonts w:ascii="Arial" w:eastAsia="Calibri" w:hAnsi="Arial" w:cs="Arial"/>
          <w:color w:val="201D1E"/>
        </w:rPr>
        <w:t>i</w:t>
      </w:r>
      <w:r w:rsidR="00BB5A16" w:rsidRPr="00417AC9">
        <w:rPr>
          <w:rFonts w:ascii="Arial" w:eastAsia="Calibri" w:hAnsi="Arial" w:cs="Arial"/>
          <w:color w:val="201D1E"/>
          <w:spacing w:val="-1"/>
        </w:rPr>
        <w:t>m</w:t>
      </w:r>
      <w:r w:rsidR="00BB5A16" w:rsidRPr="00417AC9">
        <w:rPr>
          <w:rFonts w:ascii="Arial" w:eastAsia="Calibri" w:hAnsi="Arial" w:cs="Arial"/>
          <w:color w:val="201D1E"/>
        </w:rPr>
        <w:t>e</w:t>
      </w:r>
    </w:p>
    <w:p w14:paraId="34B1CEA9" w14:textId="77777777" w:rsidR="00417AC9" w:rsidRPr="00417AC9" w:rsidRDefault="00BB5A16" w:rsidP="00417AC9">
      <w:pPr>
        <w:pStyle w:val="Normal1"/>
        <w:numPr>
          <w:ilvl w:val="0"/>
          <w:numId w:val="10"/>
        </w:numPr>
        <w:spacing w:before="51" w:line="280" w:lineRule="exact"/>
        <w:ind w:right="-20"/>
        <w:contextualSpacing/>
        <w:rPr>
          <w:rFonts w:ascii="Arial" w:eastAsia="Calibri" w:hAnsi="Arial" w:cs="Arial"/>
        </w:rPr>
      </w:pPr>
      <w:r w:rsidRPr="00417AC9">
        <w:rPr>
          <w:rFonts w:ascii="Arial" w:eastAsia="Calibri" w:hAnsi="Arial" w:cs="Arial"/>
          <w:color w:val="201D1E"/>
          <w:spacing w:val="-2"/>
        </w:rPr>
        <w:t>T</w:t>
      </w:r>
      <w:r w:rsidRPr="00417AC9">
        <w:rPr>
          <w:rFonts w:ascii="Arial" w:eastAsia="Calibri" w:hAnsi="Arial" w:cs="Arial"/>
          <w:color w:val="201D1E"/>
        </w:rPr>
        <w:t>he</w:t>
      </w:r>
      <w:r w:rsidRPr="00417AC9">
        <w:rPr>
          <w:rFonts w:ascii="Arial" w:eastAsia="Calibri" w:hAnsi="Arial" w:cs="Arial"/>
          <w:color w:val="201D1E"/>
          <w:spacing w:val="-2"/>
        </w:rPr>
        <w:t xml:space="preserve"> </w:t>
      </w:r>
      <w:r w:rsidRPr="00417AC9">
        <w:rPr>
          <w:rFonts w:ascii="Arial" w:eastAsia="Calibri" w:hAnsi="Arial" w:cs="Arial"/>
          <w:color w:val="201D1E"/>
        </w:rPr>
        <w:t>ap</w:t>
      </w:r>
      <w:r w:rsidRPr="00417AC9">
        <w:rPr>
          <w:rFonts w:ascii="Arial" w:eastAsia="Calibri" w:hAnsi="Arial" w:cs="Arial"/>
          <w:color w:val="201D1E"/>
          <w:spacing w:val="-1"/>
        </w:rPr>
        <w:t>p</w:t>
      </w:r>
      <w:r w:rsidRPr="00417AC9">
        <w:rPr>
          <w:rFonts w:ascii="Arial" w:eastAsia="Calibri" w:hAnsi="Arial" w:cs="Arial"/>
          <w:color w:val="201D1E"/>
          <w:spacing w:val="-2"/>
        </w:rPr>
        <w:t>r</w:t>
      </w:r>
      <w:r w:rsidRPr="00417AC9">
        <w:rPr>
          <w:rFonts w:ascii="Arial" w:eastAsia="Calibri" w:hAnsi="Arial" w:cs="Arial"/>
          <w:color w:val="201D1E"/>
        </w:rPr>
        <w:t>ehen</w:t>
      </w:r>
      <w:r w:rsidRPr="00417AC9">
        <w:rPr>
          <w:rFonts w:ascii="Arial" w:eastAsia="Calibri" w:hAnsi="Arial" w:cs="Arial"/>
          <w:color w:val="201D1E"/>
          <w:spacing w:val="-1"/>
        </w:rPr>
        <w:t>s</w:t>
      </w:r>
      <w:r w:rsidRPr="00417AC9">
        <w:rPr>
          <w:rFonts w:ascii="Arial" w:eastAsia="Calibri" w:hAnsi="Arial" w:cs="Arial"/>
          <w:color w:val="201D1E"/>
          <w:spacing w:val="4"/>
        </w:rPr>
        <w:t>i</w:t>
      </w:r>
      <w:r w:rsidRPr="00417AC9">
        <w:rPr>
          <w:rFonts w:ascii="Arial" w:eastAsia="Calibri" w:hAnsi="Arial" w:cs="Arial"/>
          <w:color w:val="201D1E"/>
          <w:spacing w:val="-1"/>
        </w:rPr>
        <w:t>o</w:t>
      </w:r>
      <w:r w:rsidRPr="00417AC9">
        <w:rPr>
          <w:rFonts w:ascii="Arial" w:eastAsia="Calibri" w:hAnsi="Arial" w:cs="Arial"/>
          <w:color w:val="201D1E"/>
        </w:rPr>
        <w:t>n</w:t>
      </w:r>
      <w:r w:rsidRPr="00417AC9">
        <w:rPr>
          <w:rFonts w:ascii="Arial" w:eastAsia="Calibri" w:hAnsi="Arial" w:cs="Arial"/>
          <w:color w:val="201D1E"/>
          <w:spacing w:val="-1"/>
        </w:rPr>
        <w:t xml:space="preserve"> o</w:t>
      </w:r>
      <w:r w:rsidRPr="00417AC9">
        <w:rPr>
          <w:rFonts w:ascii="Arial" w:eastAsia="Calibri" w:hAnsi="Arial" w:cs="Arial"/>
          <w:color w:val="201D1E"/>
        </w:rPr>
        <w:t>r</w:t>
      </w:r>
      <w:r w:rsidRPr="00417AC9">
        <w:rPr>
          <w:rFonts w:ascii="Arial" w:eastAsia="Calibri" w:hAnsi="Arial" w:cs="Arial"/>
          <w:color w:val="201D1E"/>
          <w:spacing w:val="-3"/>
        </w:rPr>
        <w:t xml:space="preserve"> </w:t>
      </w:r>
      <w:r w:rsidRPr="00417AC9">
        <w:rPr>
          <w:rFonts w:ascii="Arial" w:eastAsia="Calibri" w:hAnsi="Arial" w:cs="Arial"/>
          <w:color w:val="201D1E"/>
          <w:spacing w:val="5"/>
        </w:rPr>
        <w:t>p</w:t>
      </w:r>
      <w:r w:rsidRPr="00417AC9">
        <w:rPr>
          <w:rFonts w:ascii="Arial" w:eastAsia="Calibri" w:hAnsi="Arial" w:cs="Arial"/>
          <w:color w:val="201D1E"/>
          <w:spacing w:val="-2"/>
        </w:rPr>
        <w:t>r</w:t>
      </w:r>
      <w:r w:rsidRPr="00417AC9">
        <w:rPr>
          <w:rFonts w:ascii="Arial" w:eastAsia="Calibri" w:hAnsi="Arial" w:cs="Arial"/>
          <w:color w:val="201D1E"/>
          <w:spacing w:val="-1"/>
        </w:rPr>
        <w:t>os</w:t>
      </w:r>
      <w:r w:rsidRPr="00417AC9">
        <w:rPr>
          <w:rFonts w:ascii="Arial" w:eastAsia="Calibri" w:hAnsi="Arial" w:cs="Arial"/>
          <w:color w:val="201D1E"/>
        </w:rPr>
        <w:t>e</w:t>
      </w:r>
      <w:r w:rsidRPr="00417AC9">
        <w:rPr>
          <w:rFonts w:ascii="Arial" w:eastAsia="Calibri" w:hAnsi="Arial" w:cs="Arial"/>
          <w:color w:val="201D1E"/>
          <w:spacing w:val="2"/>
        </w:rPr>
        <w:t>c</w:t>
      </w:r>
      <w:r w:rsidRPr="00417AC9">
        <w:rPr>
          <w:rFonts w:ascii="Arial" w:eastAsia="Calibri" w:hAnsi="Arial" w:cs="Arial"/>
          <w:color w:val="201D1E"/>
        </w:rPr>
        <w:t>u</w:t>
      </w:r>
      <w:r w:rsidRPr="00417AC9">
        <w:rPr>
          <w:rFonts w:ascii="Arial" w:eastAsia="Calibri" w:hAnsi="Arial" w:cs="Arial"/>
          <w:color w:val="201D1E"/>
          <w:spacing w:val="1"/>
        </w:rPr>
        <w:t>t</w:t>
      </w:r>
      <w:r w:rsidRPr="00417AC9">
        <w:rPr>
          <w:rFonts w:ascii="Arial" w:eastAsia="Calibri" w:hAnsi="Arial" w:cs="Arial"/>
          <w:color w:val="201D1E"/>
        </w:rPr>
        <w:t>i</w:t>
      </w:r>
      <w:r w:rsidRPr="00417AC9">
        <w:rPr>
          <w:rFonts w:ascii="Arial" w:eastAsia="Calibri" w:hAnsi="Arial" w:cs="Arial"/>
          <w:color w:val="201D1E"/>
          <w:spacing w:val="-2"/>
        </w:rPr>
        <w:t>o</w:t>
      </w:r>
      <w:r w:rsidRPr="00417AC9">
        <w:rPr>
          <w:rFonts w:ascii="Arial" w:eastAsia="Calibri" w:hAnsi="Arial" w:cs="Arial"/>
          <w:color w:val="201D1E"/>
        </w:rPr>
        <w:t>n</w:t>
      </w:r>
      <w:r w:rsidRPr="00417AC9">
        <w:rPr>
          <w:rFonts w:ascii="Arial" w:eastAsia="Calibri" w:hAnsi="Arial" w:cs="Arial"/>
          <w:color w:val="201D1E"/>
          <w:spacing w:val="-3"/>
        </w:rPr>
        <w:t xml:space="preserve"> </w:t>
      </w:r>
      <w:r w:rsidRPr="00417AC9">
        <w:rPr>
          <w:rFonts w:ascii="Arial" w:eastAsia="Calibri" w:hAnsi="Arial" w:cs="Arial"/>
          <w:color w:val="201D1E"/>
          <w:spacing w:val="-1"/>
        </w:rPr>
        <w:t>o</w:t>
      </w:r>
      <w:r w:rsidRPr="00417AC9">
        <w:rPr>
          <w:rFonts w:ascii="Arial" w:eastAsia="Calibri" w:hAnsi="Arial" w:cs="Arial"/>
          <w:color w:val="201D1E"/>
        </w:rPr>
        <w:t>f</w:t>
      </w:r>
      <w:r w:rsidRPr="00417AC9">
        <w:rPr>
          <w:rFonts w:ascii="Arial" w:eastAsia="Calibri" w:hAnsi="Arial" w:cs="Arial"/>
          <w:color w:val="201D1E"/>
          <w:spacing w:val="3"/>
        </w:rPr>
        <w:t xml:space="preserve"> </w:t>
      </w:r>
      <w:r w:rsidRPr="00417AC9">
        <w:rPr>
          <w:rFonts w:ascii="Arial" w:eastAsia="Calibri" w:hAnsi="Arial" w:cs="Arial"/>
          <w:color w:val="201D1E"/>
          <w:spacing w:val="-1"/>
        </w:rPr>
        <w:t>o</w:t>
      </w:r>
      <w:r w:rsidRPr="00417AC9">
        <w:rPr>
          <w:rFonts w:ascii="Arial" w:eastAsia="Calibri" w:hAnsi="Arial" w:cs="Arial"/>
          <w:color w:val="201D1E"/>
          <w:spacing w:val="-2"/>
        </w:rPr>
        <w:t>ff</w:t>
      </w:r>
      <w:r w:rsidRPr="00417AC9">
        <w:rPr>
          <w:rFonts w:ascii="Arial" w:eastAsia="Calibri" w:hAnsi="Arial" w:cs="Arial"/>
          <w:color w:val="201D1E"/>
        </w:rPr>
        <w:t>end</w:t>
      </w:r>
      <w:r w:rsidRPr="00417AC9">
        <w:rPr>
          <w:rFonts w:ascii="Arial" w:eastAsia="Calibri" w:hAnsi="Arial" w:cs="Arial"/>
          <w:color w:val="201D1E"/>
          <w:spacing w:val="5"/>
        </w:rPr>
        <w:t>e</w:t>
      </w:r>
      <w:r w:rsidRPr="00417AC9">
        <w:rPr>
          <w:rFonts w:ascii="Arial" w:eastAsia="Calibri" w:hAnsi="Arial" w:cs="Arial"/>
          <w:color w:val="201D1E"/>
          <w:spacing w:val="-2"/>
        </w:rPr>
        <w:t>r</w:t>
      </w:r>
      <w:r w:rsidRPr="00417AC9">
        <w:rPr>
          <w:rFonts w:ascii="Arial" w:eastAsia="Calibri" w:hAnsi="Arial" w:cs="Arial"/>
          <w:color w:val="201D1E"/>
        </w:rPr>
        <w:t>s</w:t>
      </w:r>
    </w:p>
    <w:p w14:paraId="0BCD7CEC" w14:textId="77777777" w:rsidR="00417AC9" w:rsidRPr="00417AC9" w:rsidRDefault="00BB5A16" w:rsidP="00417AC9">
      <w:pPr>
        <w:pStyle w:val="Normal1"/>
        <w:numPr>
          <w:ilvl w:val="0"/>
          <w:numId w:val="10"/>
        </w:numPr>
        <w:spacing w:before="51" w:line="280" w:lineRule="exact"/>
        <w:ind w:right="-20"/>
        <w:contextualSpacing/>
        <w:rPr>
          <w:rFonts w:ascii="Arial" w:eastAsia="Calibri" w:hAnsi="Arial" w:cs="Arial"/>
        </w:rPr>
      </w:pPr>
      <w:r w:rsidRPr="00417AC9">
        <w:rPr>
          <w:rFonts w:ascii="Arial" w:eastAsia="Calibri" w:hAnsi="Arial" w:cs="Arial"/>
          <w:color w:val="201D1E"/>
          <w:spacing w:val="-2"/>
        </w:rPr>
        <w:t>T</w:t>
      </w:r>
      <w:r w:rsidRPr="00417AC9">
        <w:rPr>
          <w:rFonts w:ascii="Arial" w:eastAsia="Calibri" w:hAnsi="Arial" w:cs="Arial"/>
          <w:color w:val="201D1E"/>
        </w:rPr>
        <w:t>he</w:t>
      </w:r>
      <w:r w:rsidRPr="00417AC9">
        <w:rPr>
          <w:rFonts w:ascii="Arial" w:eastAsia="Calibri" w:hAnsi="Arial" w:cs="Arial"/>
          <w:color w:val="201D1E"/>
          <w:spacing w:val="-2"/>
        </w:rPr>
        <w:t xml:space="preserve"> </w:t>
      </w:r>
      <w:r w:rsidRPr="00417AC9">
        <w:rPr>
          <w:rFonts w:ascii="Arial" w:eastAsia="Calibri" w:hAnsi="Arial" w:cs="Arial"/>
          <w:color w:val="201D1E"/>
        </w:rPr>
        <w:t>a</w:t>
      </w:r>
      <w:r w:rsidRPr="00417AC9">
        <w:rPr>
          <w:rFonts w:ascii="Arial" w:eastAsia="Calibri" w:hAnsi="Arial" w:cs="Arial"/>
          <w:color w:val="201D1E"/>
          <w:spacing w:val="-1"/>
        </w:rPr>
        <w:t>ss</w:t>
      </w:r>
      <w:r w:rsidRPr="00417AC9">
        <w:rPr>
          <w:rFonts w:ascii="Arial" w:eastAsia="Calibri" w:hAnsi="Arial" w:cs="Arial"/>
          <w:color w:val="201D1E"/>
        </w:rPr>
        <w:t>es</w:t>
      </w:r>
      <w:r w:rsidRPr="00417AC9">
        <w:rPr>
          <w:rFonts w:ascii="Arial" w:eastAsia="Calibri" w:hAnsi="Arial" w:cs="Arial"/>
          <w:color w:val="201D1E"/>
          <w:spacing w:val="-1"/>
        </w:rPr>
        <w:t>sm</w:t>
      </w:r>
      <w:r w:rsidRPr="00417AC9">
        <w:rPr>
          <w:rFonts w:ascii="Arial" w:eastAsia="Calibri" w:hAnsi="Arial" w:cs="Arial"/>
          <w:color w:val="201D1E"/>
        </w:rPr>
        <w:t>ent</w:t>
      </w:r>
      <w:r w:rsidRPr="00417AC9">
        <w:rPr>
          <w:rFonts w:ascii="Arial" w:eastAsia="Calibri" w:hAnsi="Arial" w:cs="Arial"/>
          <w:color w:val="201D1E"/>
          <w:spacing w:val="-7"/>
        </w:rPr>
        <w:t xml:space="preserve"> </w:t>
      </w:r>
      <w:r w:rsidRPr="00417AC9">
        <w:rPr>
          <w:rFonts w:ascii="Arial" w:eastAsia="Calibri" w:hAnsi="Arial" w:cs="Arial"/>
          <w:color w:val="201D1E"/>
          <w:spacing w:val="4"/>
        </w:rPr>
        <w:t>o</w:t>
      </w:r>
      <w:r w:rsidRPr="00417AC9">
        <w:rPr>
          <w:rFonts w:ascii="Arial" w:eastAsia="Calibri" w:hAnsi="Arial" w:cs="Arial"/>
          <w:color w:val="201D1E"/>
        </w:rPr>
        <w:t>r</w:t>
      </w:r>
      <w:r w:rsidRPr="00417AC9">
        <w:rPr>
          <w:rFonts w:ascii="Arial" w:eastAsia="Calibri" w:hAnsi="Arial" w:cs="Arial"/>
          <w:color w:val="201D1E"/>
          <w:spacing w:val="-3"/>
        </w:rPr>
        <w:t xml:space="preserve"> </w:t>
      </w:r>
      <w:r w:rsidRPr="00417AC9">
        <w:rPr>
          <w:rFonts w:ascii="Arial" w:eastAsia="Calibri" w:hAnsi="Arial" w:cs="Arial"/>
          <w:color w:val="201D1E"/>
          <w:spacing w:val="2"/>
        </w:rPr>
        <w:t>c</w:t>
      </w:r>
      <w:r w:rsidRPr="00417AC9">
        <w:rPr>
          <w:rFonts w:ascii="Arial" w:eastAsia="Calibri" w:hAnsi="Arial" w:cs="Arial"/>
          <w:color w:val="201D1E"/>
          <w:spacing w:val="-1"/>
        </w:rPr>
        <w:t>o</w:t>
      </w:r>
      <w:r w:rsidRPr="00417AC9">
        <w:rPr>
          <w:rFonts w:ascii="Arial" w:eastAsia="Calibri" w:hAnsi="Arial" w:cs="Arial"/>
          <w:color w:val="201D1E"/>
        </w:rPr>
        <w:t>l</w:t>
      </w:r>
      <w:r w:rsidRPr="00417AC9">
        <w:rPr>
          <w:rFonts w:ascii="Arial" w:eastAsia="Calibri" w:hAnsi="Arial" w:cs="Arial"/>
          <w:color w:val="201D1E"/>
          <w:spacing w:val="-1"/>
        </w:rPr>
        <w:t>l</w:t>
      </w:r>
      <w:r w:rsidRPr="00417AC9">
        <w:rPr>
          <w:rFonts w:ascii="Arial" w:eastAsia="Calibri" w:hAnsi="Arial" w:cs="Arial"/>
          <w:color w:val="201D1E"/>
        </w:rPr>
        <w:t>e</w:t>
      </w:r>
      <w:r w:rsidRPr="00417AC9">
        <w:rPr>
          <w:rFonts w:ascii="Arial" w:eastAsia="Calibri" w:hAnsi="Arial" w:cs="Arial"/>
          <w:color w:val="201D1E"/>
          <w:spacing w:val="2"/>
        </w:rPr>
        <w:t>c</w:t>
      </w:r>
      <w:r w:rsidRPr="00417AC9">
        <w:rPr>
          <w:rFonts w:ascii="Arial" w:eastAsia="Calibri" w:hAnsi="Arial" w:cs="Arial"/>
          <w:color w:val="201D1E"/>
          <w:spacing w:val="1"/>
        </w:rPr>
        <w:t>t</w:t>
      </w:r>
      <w:r w:rsidRPr="00417AC9">
        <w:rPr>
          <w:rFonts w:ascii="Arial" w:eastAsia="Calibri" w:hAnsi="Arial" w:cs="Arial"/>
          <w:color w:val="201D1E"/>
        </w:rPr>
        <w:t>i</w:t>
      </w:r>
      <w:r w:rsidRPr="00417AC9">
        <w:rPr>
          <w:rFonts w:ascii="Arial" w:eastAsia="Calibri" w:hAnsi="Arial" w:cs="Arial"/>
          <w:color w:val="201D1E"/>
          <w:spacing w:val="-2"/>
        </w:rPr>
        <w:t>o</w:t>
      </w:r>
      <w:r w:rsidRPr="00417AC9">
        <w:rPr>
          <w:rFonts w:ascii="Arial" w:eastAsia="Calibri" w:hAnsi="Arial" w:cs="Arial"/>
          <w:color w:val="201D1E"/>
        </w:rPr>
        <w:t>n</w:t>
      </w:r>
      <w:r w:rsidRPr="00417AC9">
        <w:rPr>
          <w:rFonts w:ascii="Arial" w:eastAsia="Calibri" w:hAnsi="Arial" w:cs="Arial"/>
          <w:color w:val="201D1E"/>
          <w:spacing w:val="-4"/>
        </w:rPr>
        <w:t xml:space="preserve"> </w:t>
      </w:r>
      <w:r w:rsidRPr="00417AC9">
        <w:rPr>
          <w:rFonts w:ascii="Arial" w:eastAsia="Calibri" w:hAnsi="Arial" w:cs="Arial"/>
          <w:color w:val="201D1E"/>
          <w:spacing w:val="-1"/>
        </w:rPr>
        <w:t>o</w:t>
      </w:r>
      <w:r w:rsidRPr="00417AC9">
        <w:rPr>
          <w:rFonts w:ascii="Arial" w:eastAsia="Calibri" w:hAnsi="Arial" w:cs="Arial"/>
          <w:color w:val="201D1E"/>
        </w:rPr>
        <w:t>f</w:t>
      </w:r>
      <w:r w:rsidRPr="00417AC9">
        <w:rPr>
          <w:rFonts w:ascii="Arial" w:eastAsia="Calibri" w:hAnsi="Arial" w:cs="Arial"/>
          <w:color w:val="201D1E"/>
          <w:spacing w:val="-2"/>
        </w:rPr>
        <w:t xml:space="preserve"> </w:t>
      </w:r>
      <w:r w:rsidRPr="00417AC9">
        <w:rPr>
          <w:rFonts w:ascii="Arial" w:eastAsia="Calibri" w:hAnsi="Arial" w:cs="Arial"/>
          <w:color w:val="201D1E"/>
        </w:rPr>
        <w:t xml:space="preserve">a </w:t>
      </w:r>
      <w:r w:rsidRPr="00417AC9">
        <w:rPr>
          <w:rFonts w:ascii="Arial" w:eastAsia="Calibri" w:hAnsi="Arial" w:cs="Arial"/>
          <w:color w:val="201D1E"/>
          <w:spacing w:val="1"/>
        </w:rPr>
        <w:t>t</w:t>
      </w:r>
      <w:r w:rsidRPr="00417AC9">
        <w:rPr>
          <w:rFonts w:ascii="Arial" w:eastAsia="Calibri" w:hAnsi="Arial" w:cs="Arial"/>
          <w:color w:val="201D1E"/>
        </w:rPr>
        <w:t>ax</w:t>
      </w:r>
      <w:r w:rsidRPr="00417AC9">
        <w:rPr>
          <w:rFonts w:ascii="Arial" w:eastAsia="Calibri" w:hAnsi="Arial" w:cs="Arial"/>
          <w:color w:val="201D1E"/>
          <w:spacing w:val="-1"/>
        </w:rPr>
        <w:t xml:space="preserve"> o</w:t>
      </w:r>
      <w:r w:rsidRPr="00417AC9">
        <w:rPr>
          <w:rFonts w:ascii="Arial" w:eastAsia="Calibri" w:hAnsi="Arial" w:cs="Arial"/>
          <w:color w:val="201D1E"/>
        </w:rPr>
        <w:t>r</w:t>
      </w:r>
      <w:r w:rsidRPr="00417AC9">
        <w:rPr>
          <w:rFonts w:ascii="Arial" w:eastAsia="Calibri" w:hAnsi="Arial" w:cs="Arial"/>
          <w:color w:val="201D1E"/>
          <w:spacing w:val="-3"/>
        </w:rPr>
        <w:t xml:space="preserve"> </w:t>
      </w:r>
      <w:r w:rsidRPr="00417AC9">
        <w:rPr>
          <w:rFonts w:ascii="Arial" w:eastAsia="Calibri" w:hAnsi="Arial" w:cs="Arial"/>
          <w:color w:val="201D1E"/>
        </w:rPr>
        <w:t>d</w:t>
      </w:r>
      <w:r w:rsidRPr="00417AC9">
        <w:rPr>
          <w:rFonts w:ascii="Arial" w:eastAsia="Calibri" w:hAnsi="Arial" w:cs="Arial"/>
          <w:color w:val="201D1E"/>
          <w:spacing w:val="-1"/>
        </w:rPr>
        <w:t>u</w:t>
      </w:r>
      <w:r w:rsidRPr="00417AC9">
        <w:rPr>
          <w:rFonts w:ascii="Arial" w:eastAsia="Calibri" w:hAnsi="Arial" w:cs="Arial"/>
          <w:color w:val="201D1E"/>
          <w:spacing w:val="1"/>
        </w:rPr>
        <w:t>t</w:t>
      </w:r>
      <w:r w:rsidRPr="00417AC9">
        <w:rPr>
          <w:rFonts w:ascii="Arial" w:eastAsia="Calibri" w:hAnsi="Arial" w:cs="Arial"/>
          <w:color w:val="201D1E"/>
        </w:rPr>
        <w:t>y</w:t>
      </w:r>
    </w:p>
    <w:p w14:paraId="4B325455" w14:textId="7A82ED10" w:rsidR="00BB5A16" w:rsidRPr="00417AC9" w:rsidRDefault="00417AC9" w:rsidP="00417AC9">
      <w:pPr>
        <w:pStyle w:val="Normal1"/>
        <w:numPr>
          <w:ilvl w:val="0"/>
          <w:numId w:val="10"/>
        </w:numPr>
        <w:spacing w:before="51" w:line="280" w:lineRule="exact"/>
        <w:ind w:right="-20"/>
        <w:contextualSpacing/>
        <w:rPr>
          <w:rFonts w:ascii="Arial" w:eastAsia="Calibri" w:hAnsi="Arial" w:cs="Arial"/>
        </w:rPr>
      </w:pPr>
      <w:r>
        <w:rPr>
          <w:rFonts w:ascii="Arial" w:eastAsia="Calibri" w:hAnsi="Arial" w:cs="Arial"/>
          <w:color w:val="201D1E"/>
          <w:lang w:val="en-GB"/>
        </w:rPr>
        <w:t>b</w:t>
      </w:r>
      <w:r w:rsidR="00BB5A16" w:rsidRPr="00417AC9">
        <w:rPr>
          <w:rFonts w:ascii="Arial" w:eastAsia="Calibri" w:hAnsi="Arial" w:cs="Arial"/>
          <w:color w:val="201D1E"/>
        </w:rPr>
        <w:t>y</w:t>
      </w:r>
      <w:r w:rsidR="00BB5A16" w:rsidRPr="00417AC9">
        <w:rPr>
          <w:rFonts w:ascii="Arial" w:eastAsia="Calibri" w:hAnsi="Arial" w:cs="Arial"/>
          <w:color w:val="201D1E"/>
          <w:spacing w:val="-1"/>
        </w:rPr>
        <w:t xml:space="preserve"> </w:t>
      </w:r>
      <w:r w:rsidR="00BB5A16" w:rsidRPr="00417AC9">
        <w:rPr>
          <w:rFonts w:ascii="Arial" w:eastAsia="Calibri" w:hAnsi="Arial" w:cs="Arial"/>
          <w:color w:val="201D1E"/>
          <w:spacing w:val="1"/>
        </w:rPr>
        <w:t>t</w:t>
      </w:r>
      <w:r w:rsidR="00BB5A16" w:rsidRPr="00417AC9">
        <w:rPr>
          <w:rFonts w:ascii="Arial" w:eastAsia="Calibri" w:hAnsi="Arial" w:cs="Arial"/>
          <w:color w:val="201D1E"/>
        </w:rPr>
        <w:t>he</w:t>
      </w:r>
      <w:r w:rsidR="00BB5A16" w:rsidRPr="00417AC9">
        <w:rPr>
          <w:rFonts w:ascii="Arial" w:eastAsia="Calibri" w:hAnsi="Arial" w:cs="Arial"/>
          <w:color w:val="201D1E"/>
          <w:spacing w:val="-3"/>
        </w:rPr>
        <w:t xml:space="preserve"> </w:t>
      </w:r>
      <w:r w:rsidR="00BB5A16" w:rsidRPr="00417AC9">
        <w:rPr>
          <w:rFonts w:ascii="Arial" w:eastAsia="Calibri" w:hAnsi="Arial" w:cs="Arial"/>
          <w:color w:val="201D1E"/>
          <w:spacing w:val="-1"/>
        </w:rPr>
        <w:t>o</w:t>
      </w:r>
      <w:r w:rsidR="00BB5A16" w:rsidRPr="00417AC9">
        <w:rPr>
          <w:rFonts w:ascii="Arial" w:eastAsia="Calibri" w:hAnsi="Arial" w:cs="Arial"/>
          <w:color w:val="201D1E"/>
          <w:spacing w:val="-2"/>
        </w:rPr>
        <w:t>r</w:t>
      </w:r>
      <w:r w:rsidR="00BB5A16" w:rsidRPr="00417AC9">
        <w:rPr>
          <w:rFonts w:ascii="Arial" w:eastAsia="Calibri" w:hAnsi="Arial" w:cs="Arial"/>
          <w:color w:val="201D1E"/>
        </w:rPr>
        <w:t>der</w:t>
      </w:r>
      <w:r w:rsidR="00BB5A16" w:rsidRPr="00417AC9">
        <w:rPr>
          <w:rFonts w:ascii="Arial" w:eastAsia="Calibri" w:hAnsi="Arial" w:cs="Arial"/>
          <w:color w:val="201D1E"/>
          <w:spacing w:val="-6"/>
        </w:rPr>
        <w:t xml:space="preserve"> </w:t>
      </w:r>
      <w:r w:rsidR="00BB5A16" w:rsidRPr="00417AC9">
        <w:rPr>
          <w:rFonts w:ascii="Arial" w:eastAsia="Calibri" w:hAnsi="Arial" w:cs="Arial"/>
          <w:color w:val="201D1E"/>
          <w:spacing w:val="-1"/>
        </w:rPr>
        <w:t>o</w:t>
      </w:r>
      <w:r w:rsidR="00BB5A16" w:rsidRPr="00417AC9">
        <w:rPr>
          <w:rFonts w:ascii="Arial" w:eastAsia="Calibri" w:hAnsi="Arial" w:cs="Arial"/>
          <w:color w:val="201D1E"/>
        </w:rPr>
        <w:t>f</w:t>
      </w:r>
      <w:r w:rsidR="00BB5A16" w:rsidRPr="00417AC9">
        <w:rPr>
          <w:rFonts w:ascii="Arial" w:eastAsia="Calibri" w:hAnsi="Arial" w:cs="Arial"/>
          <w:color w:val="201D1E"/>
          <w:spacing w:val="-2"/>
        </w:rPr>
        <w:t xml:space="preserve"> </w:t>
      </w:r>
      <w:r w:rsidR="00BB5A16" w:rsidRPr="00417AC9">
        <w:rPr>
          <w:rFonts w:ascii="Arial" w:eastAsia="Calibri" w:hAnsi="Arial" w:cs="Arial"/>
          <w:color w:val="201D1E"/>
        </w:rPr>
        <w:t xml:space="preserve">a </w:t>
      </w:r>
      <w:r w:rsidR="00BB5A16" w:rsidRPr="00417AC9">
        <w:rPr>
          <w:rFonts w:ascii="Arial" w:eastAsia="Calibri" w:hAnsi="Arial" w:cs="Arial"/>
          <w:color w:val="201D1E"/>
          <w:spacing w:val="2"/>
        </w:rPr>
        <w:t>c</w:t>
      </w:r>
      <w:r w:rsidR="00BB5A16" w:rsidRPr="00417AC9">
        <w:rPr>
          <w:rFonts w:ascii="Arial" w:eastAsia="Calibri" w:hAnsi="Arial" w:cs="Arial"/>
          <w:color w:val="201D1E"/>
          <w:spacing w:val="-1"/>
        </w:rPr>
        <w:t>o</w:t>
      </w:r>
      <w:r w:rsidR="00BB5A16" w:rsidRPr="00417AC9">
        <w:rPr>
          <w:rFonts w:ascii="Arial" w:eastAsia="Calibri" w:hAnsi="Arial" w:cs="Arial"/>
          <w:color w:val="201D1E"/>
        </w:rPr>
        <w:t>u</w:t>
      </w:r>
      <w:r w:rsidR="00BB5A16" w:rsidRPr="00417AC9">
        <w:rPr>
          <w:rFonts w:ascii="Arial" w:eastAsia="Calibri" w:hAnsi="Arial" w:cs="Arial"/>
          <w:color w:val="201D1E"/>
          <w:spacing w:val="-2"/>
        </w:rPr>
        <w:t>r</w:t>
      </w:r>
      <w:r w:rsidR="00BB5A16" w:rsidRPr="00417AC9">
        <w:rPr>
          <w:rFonts w:ascii="Arial" w:eastAsia="Calibri" w:hAnsi="Arial" w:cs="Arial"/>
          <w:color w:val="201D1E"/>
        </w:rPr>
        <w:t>t</w:t>
      </w:r>
      <w:r w:rsidR="00BB5A16" w:rsidRPr="00417AC9">
        <w:rPr>
          <w:rFonts w:ascii="Arial" w:eastAsia="Calibri" w:hAnsi="Arial" w:cs="Arial"/>
          <w:color w:val="201D1E"/>
          <w:spacing w:val="-1"/>
        </w:rPr>
        <w:t xml:space="preserve"> o</w:t>
      </w:r>
      <w:r w:rsidR="00BB5A16" w:rsidRPr="00417AC9">
        <w:rPr>
          <w:rFonts w:ascii="Arial" w:eastAsia="Calibri" w:hAnsi="Arial" w:cs="Arial"/>
          <w:color w:val="201D1E"/>
        </w:rPr>
        <w:t>r</w:t>
      </w:r>
      <w:r w:rsidR="00BB5A16" w:rsidRPr="00417AC9">
        <w:rPr>
          <w:rFonts w:ascii="Arial" w:eastAsia="Calibri" w:hAnsi="Arial" w:cs="Arial"/>
          <w:color w:val="201D1E"/>
          <w:spacing w:val="-3"/>
        </w:rPr>
        <w:t xml:space="preserve"> </w:t>
      </w:r>
      <w:r w:rsidR="00BB5A16" w:rsidRPr="00417AC9">
        <w:rPr>
          <w:rFonts w:ascii="Arial" w:eastAsia="Calibri" w:hAnsi="Arial" w:cs="Arial"/>
          <w:color w:val="201D1E"/>
        </w:rPr>
        <w:t xml:space="preserve">by </w:t>
      </w:r>
      <w:r w:rsidR="00BB5A16" w:rsidRPr="00417AC9">
        <w:rPr>
          <w:rFonts w:ascii="Arial" w:eastAsia="Calibri" w:hAnsi="Arial" w:cs="Arial"/>
          <w:color w:val="201D1E"/>
          <w:spacing w:val="5"/>
        </w:rPr>
        <w:t>a</w:t>
      </w:r>
      <w:r w:rsidR="00BB5A16" w:rsidRPr="00417AC9">
        <w:rPr>
          <w:rFonts w:ascii="Arial" w:eastAsia="Calibri" w:hAnsi="Arial" w:cs="Arial"/>
          <w:color w:val="201D1E"/>
        </w:rPr>
        <w:t xml:space="preserve">ny </w:t>
      </w:r>
      <w:r w:rsidR="00BB5A16" w:rsidRPr="00417AC9">
        <w:rPr>
          <w:rFonts w:ascii="Arial" w:eastAsia="Calibri" w:hAnsi="Arial" w:cs="Arial"/>
          <w:color w:val="201D1E"/>
          <w:spacing w:val="-2"/>
        </w:rPr>
        <w:t>r</w:t>
      </w:r>
      <w:r w:rsidR="00BB5A16" w:rsidRPr="00417AC9">
        <w:rPr>
          <w:rFonts w:ascii="Arial" w:eastAsia="Calibri" w:hAnsi="Arial" w:cs="Arial"/>
          <w:color w:val="201D1E"/>
        </w:rPr>
        <w:t>u</w:t>
      </w:r>
      <w:r w:rsidR="00BB5A16" w:rsidRPr="00417AC9">
        <w:rPr>
          <w:rFonts w:ascii="Arial" w:eastAsia="Calibri" w:hAnsi="Arial" w:cs="Arial"/>
          <w:color w:val="201D1E"/>
          <w:spacing w:val="-1"/>
        </w:rPr>
        <w:t>l</w:t>
      </w:r>
      <w:r w:rsidR="00BB5A16" w:rsidRPr="00417AC9">
        <w:rPr>
          <w:rFonts w:ascii="Arial" w:eastAsia="Calibri" w:hAnsi="Arial" w:cs="Arial"/>
          <w:color w:val="201D1E"/>
        </w:rPr>
        <w:t>e</w:t>
      </w:r>
      <w:r w:rsidR="00BB5A16" w:rsidRPr="00417AC9">
        <w:rPr>
          <w:rFonts w:ascii="Arial" w:eastAsia="Calibri" w:hAnsi="Arial" w:cs="Arial"/>
          <w:color w:val="201D1E"/>
          <w:spacing w:val="-1"/>
        </w:rPr>
        <w:t xml:space="preserve"> o</w:t>
      </w:r>
      <w:r w:rsidR="00BB5A16" w:rsidRPr="00417AC9">
        <w:rPr>
          <w:rFonts w:ascii="Arial" w:eastAsia="Calibri" w:hAnsi="Arial" w:cs="Arial"/>
          <w:color w:val="201D1E"/>
        </w:rPr>
        <w:t>f</w:t>
      </w:r>
      <w:r w:rsidR="00BB5A16" w:rsidRPr="00417AC9">
        <w:rPr>
          <w:rFonts w:ascii="Arial" w:eastAsia="Calibri" w:hAnsi="Arial" w:cs="Arial"/>
          <w:color w:val="201D1E"/>
          <w:spacing w:val="-2"/>
        </w:rPr>
        <w:t xml:space="preserve"> </w:t>
      </w:r>
      <w:r w:rsidR="00BB5A16" w:rsidRPr="00417AC9">
        <w:rPr>
          <w:rFonts w:ascii="Arial" w:eastAsia="Calibri" w:hAnsi="Arial" w:cs="Arial"/>
          <w:color w:val="201D1E"/>
          <w:spacing w:val="5"/>
        </w:rPr>
        <w:t>l</w:t>
      </w:r>
      <w:r w:rsidR="00BB5A16" w:rsidRPr="00417AC9">
        <w:rPr>
          <w:rFonts w:ascii="Arial" w:eastAsia="Calibri" w:hAnsi="Arial" w:cs="Arial"/>
          <w:color w:val="201D1E"/>
        </w:rPr>
        <w:t>aw</w:t>
      </w:r>
    </w:p>
    <w:p w14:paraId="50EA3B16" w14:textId="77777777" w:rsidR="00BB5A16" w:rsidRPr="0008118C" w:rsidRDefault="00BB5A16" w:rsidP="00417AC9">
      <w:pPr>
        <w:pStyle w:val="Normal1"/>
        <w:ind w:left="1080"/>
        <w:contextualSpacing/>
        <w:rPr>
          <w:rFonts w:ascii="Arial" w:hAnsi="Arial" w:cs="Arial"/>
          <w:color w:val="auto"/>
        </w:rPr>
      </w:pPr>
    </w:p>
    <w:p w14:paraId="0ECED68B" w14:textId="77777777" w:rsidR="00E05A1B" w:rsidRPr="0008118C" w:rsidRDefault="00072097">
      <w:pPr>
        <w:pStyle w:val="Heading3"/>
        <w:rPr>
          <w:rFonts w:ascii="Arial" w:hAnsi="Arial" w:cs="Arial"/>
          <w:color w:val="auto"/>
        </w:rPr>
      </w:pPr>
      <w:bookmarkStart w:id="10" w:name="_oz341whevwr0" w:colFirst="0" w:colLast="0"/>
      <w:bookmarkEnd w:id="10"/>
      <w:r w:rsidRPr="0008118C">
        <w:rPr>
          <w:rFonts w:ascii="Arial" w:hAnsi="Arial" w:cs="Arial"/>
          <w:color w:val="auto"/>
        </w:rPr>
        <w:t>4. Lawful purposes</w:t>
      </w:r>
    </w:p>
    <w:p w14:paraId="30094A78" w14:textId="4181C6F2" w:rsidR="00E05A1B" w:rsidRPr="0008118C" w:rsidRDefault="00072097">
      <w:pPr>
        <w:pStyle w:val="Normal1"/>
        <w:numPr>
          <w:ilvl w:val="0"/>
          <w:numId w:val="8"/>
        </w:numPr>
        <w:contextualSpacing/>
        <w:rPr>
          <w:rFonts w:ascii="Arial" w:hAnsi="Arial" w:cs="Arial"/>
          <w:color w:val="auto"/>
        </w:rPr>
      </w:pPr>
      <w:r w:rsidRPr="0008118C">
        <w:rPr>
          <w:rFonts w:ascii="Arial" w:hAnsi="Arial" w:cs="Arial"/>
          <w:color w:val="auto"/>
        </w:rPr>
        <w:t xml:space="preserve">All data processed by the </w:t>
      </w:r>
      <w:r w:rsidR="00533631">
        <w:rPr>
          <w:rFonts w:ascii="Arial" w:hAnsi="Arial" w:cs="Arial"/>
          <w:color w:val="auto"/>
        </w:rPr>
        <w:t>Club</w:t>
      </w:r>
      <w:r w:rsidRPr="0008118C">
        <w:rPr>
          <w:rFonts w:ascii="Arial" w:hAnsi="Arial" w:cs="Arial"/>
          <w:color w:val="auto"/>
        </w:rPr>
        <w:t xml:space="preserve"> must be done on one of the following lawful bases: consent, contract, legal obligation, vital interests, public task or legitimate interests (</w:t>
      </w:r>
      <w:hyperlink r:id="rId7">
        <w:r w:rsidRPr="0008118C">
          <w:rPr>
            <w:rFonts w:ascii="Arial" w:hAnsi="Arial" w:cs="Arial"/>
            <w:color w:val="auto"/>
            <w:u w:val="single"/>
          </w:rPr>
          <w:t>see ICO guidance for more information</w:t>
        </w:r>
      </w:hyperlink>
      <w:r w:rsidRPr="0008118C">
        <w:rPr>
          <w:rFonts w:ascii="Arial" w:hAnsi="Arial" w:cs="Arial"/>
          <w:color w:val="auto"/>
        </w:rPr>
        <w:t xml:space="preserve">). </w:t>
      </w:r>
    </w:p>
    <w:p w14:paraId="6F7AAB5E" w14:textId="40CEA0DA" w:rsidR="00E05A1B" w:rsidRPr="0008118C" w:rsidRDefault="00072097">
      <w:pPr>
        <w:pStyle w:val="Normal1"/>
        <w:numPr>
          <w:ilvl w:val="0"/>
          <w:numId w:val="8"/>
        </w:numPr>
        <w:contextualSpacing/>
        <w:rPr>
          <w:rFonts w:ascii="Arial" w:hAnsi="Arial" w:cs="Arial"/>
          <w:color w:val="auto"/>
        </w:rPr>
      </w:pPr>
      <w:r w:rsidRPr="0008118C">
        <w:rPr>
          <w:rFonts w:ascii="Arial" w:hAnsi="Arial" w:cs="Arial"/>
          <w:color w:val="auto"/>
        </w:rPr>
        <w:t xml:space="preserve">The </w:t>
      </w:r>
      <w:r w:rsidR="00533631">
        <w:rPr>
          <w:rFonts w:ascii="Arial" w:hAnsi="Arial" w:cs="Arial"/>
          <w:color w:val="auto"/>
        </w:rPr>
        <w:t>Club</w:t>
      </w:r>
      <w:r w:rsidRPr="0008118C">
        <w:rPr>
          <w:rFonts w:ascii="Arial" w:hAnsi="Arial" w:cs="Arial"/>
          <w:color w:val="auto"/>
        </w:rPr>
        <w:t xml:space="preserve"> shall note the appropriate lawful basis in the Register of Systems.</w:t>
      </w:r>
    </w:p>
    <w:p w14:paraId="500D23D1" w14:textId="77777777" w:rsidR="00E05A1B" w:rsidRPr="0008118C" w:rsidRDefault="00072097">
      <w:pPr>
        <w:pStyle w:val="Normal1"/>
        <w:numPr>
          <w:ilvl w:val="0"/>
          <w:numId w:val="8"/>
        </w:numPr>
        <w:contextualSpacing/>
        <w:rPr>
          <w:rFonts w:ascii="Arial" w:hAnsi="Arial" w:cs="Arial"/>
          <w:color w:val="auto"/>
        </w:rPr>
      </w:pPr>
      <w:r w:rsidRPr="0008118C">
        <w:rPr>
          <w:rFonts w:ascii="Arial" w:hAnsi="Arial" w:cs="Arial"/>
          <w:color w:val="auto"/>
        </w:rPr>
        <w:t xml:space="preserve">Where consent is relied upon as a lawful basis for processing data, evidence of opt-in  consent shall be kept with the personal data. </w:t>
      </w:r>
    </w:p>
    <w:p w14:paraId="2323EDB5" w14:textId="0974EA2C" w:rsidR="00E05A1B" w:rsidRPr="0008118C" w:rsidRDefault="00072097">
      <w:pPr>
        <w:pStyle w:val="Normal1"/>
        <w:numPr>
          <w:ilvl w:val="0"/>
          <w:numId w:val="8"/>
        </w:numPr>
        <w:contextualSpacing/>
        <w:rPr>
          <w:rFonts w:ascii="Arial" w:hAnsi="Arial" w:cs="Arial"/>
          <w:color w:val="auto"/>
        </w:rPr>
      </w:pPr>
      <w:r w:rsidRPr="0008118C">
        <w:rPr>
          <w:rFonts w:ascii="Arial" w:hAnsi="Arial" w:cs="Arial"/>
          <w:color w:val="auto"/>
        </w:rPr>
        <w:t xml:space="preserve">Where communications are sent to individuals based on their consent, the option for the individual to revoke their consent should be clearly available and systems should be in place to ensure such revocation is reflected accurately in the </w:t>
      </w:r>
      <w:r w:rsidR="00533631">
        <w:rPr>
          <w:rFonts w:ascii="Arial" w:hAnsi="Arial" w:cs="Arial"/>
          <w:color w:val="auto"/>
        </w:rPr>
        <w:t>Club</w:t>
      </w:r>
      <w:r w:rsidRPr="0008118C">
        <w:rPr>
          <w:rFonts w:ascii="Arial" w:hAnsi="Arial" w:cs="Arial"/>
          <w:color w:val="auto"/>
        </w:rPr>
        <w:t xml:space="preserve">’s systems.  </w:t>
      </w:r>
    </w:p>
    <w:p w14:paraId="3462F7FF" w14:textId="77777777" w:rsidR="00E05A1B" w:rsidRPr="0008118C" w:rsidRDefault="00072097">
      <w:pPr>
        <w:pStyle w:val="Heading3"/>
        <w:rPr>
          <w:rFonts w:ascii="Arial" w:hAnsi="Arial" w:cs="Arial"/>
          <w:color w:val="auto"/>
        </w:rPr>
      </w:pPr>
      <w:bookmarkStart w:id="11" w:name="_1iq7rjqlje2v" w:colFirst="0" w:colLast="0"/>
      <w:bookmarkEnd w:id="11"/>
      <w:r w:rsidRPr="0008118C">
        <w:rPr>
          <w:rFonts w:ascii="Arial" w:hAnsi="Arial" w:cs="Arial"/>
          <w:color w:val="auto"/>
        </w:rPr>
        <w:t>5. Data minimisation</w:t>
      </w:r>
    </w:p>
    <w:p w14:paraId="53D0B0CD" w14:textId="20B10679" w:rsidR="00E05A1B" w:rsidRPr="0008118C" w:rsidRDefault="00072097">
      <w:pPr>
        <w:pStyle w:val="Normal1"/>
        <w:numPr>
          <w:ilvl w:val="0"/>
          <w:numId w:val="1"/>
        </w:numPr>
        <w:contextualSpacing/>
        <w:rPr>
          <w:rFonts w:ascii="Arial" w:hAnsi="Arial" w:cs="Arial"/>
          <w:color w:val="auto"/>
        </w:rPr>
      </w:pPr>
      <w:r w:rsidRPr="0008118C">
        <w:rPr>
          <w:rFonts w:ascii="Arial" w:hAnsi="Arial" w:cs="Arial"/>
          <w:color w:val="auto"/>
        </w:rPr>
        <w:t xml:space="preserve">The </w:t>
      </w:r>
      <w:r w:rsidR="00533631">
        <w:rPr>
          <w:rFonts w:ascii="Arial" w:hAnsi="Arial" w:cs="Arial"/>
          <w:color w:val="auto"/>
        </w:rPr>
        <w:t>Club</w:t>
      </w:r>
      <w:r w:rsidRPr="0008118C">
        <w:rPr>
          <w:rFonts w:ascii="Arial" w:hAnsi="Arial" w:cs="Arial"/>
          <w:color w:val="auto"/>
        </w:rPr>
        <w:t xml:space="preserve"> shall ensure that personal data are adequate, relevant and limited to what is necessary in relation to the purposes for which they are processed. </w:t>
      </w:r>
    </w:p>
    <w:p w14:paraId="23182097" w14:textId="77777777" w:rsidR="00E05A1B" w:rsidRPr="0008118C" w:rsidRDefault="00072097">
      <w:pPr>
        <w:pStyle w:val="Heading3"/>
        <w:rPr>
          <w:rFonts w:ascii="Arial" w:hAnsi="Arial" w:cs="Arial"/>
          <w:color w:val="auto"/>
        </w:rPr>
      </w:pPr>
      <w:bookmarkStart w:id="12" w:name="_bkwsqo6gr3nc" w:colFirst="0" w:colLast="0"/>
      <w:bookmarkEnd w:id="12"/>
      <w:r w:rsidRPr="0008118C">
        <w:rPr>
          <w:rFonts w:ascii="Arial" w:hAnsi="Arial" w:cs="Arial"/>
          <w:color w:val="auto"/>
        </w:rPr>
        <w:t>6. Accuracy</w:t>
      </w:r>
    </w:p>
    <w:p w14:paraId="6FA6FCCC" w14:textId="638D9AA0" w:rsidR="00E05A1B" w:rsidRPr="0008118C" w:rsidRDefault="00072097" w:rsidP="00AA3B6E">
      <w:pPr>
        <w:pStyle w:val="Normal1"/>
        <w:numPr>
          <w:ilvl w:val="0"/>
          <w:numId w:val="2"/>
        </w:numPr>
        <w:contextualSpacing/>
        <w:rPr>
          <w:rFonts w:ascii="Arial" w:hAnsi="Arial" w:cs="Arial"/>
          <w:color w:val="auto"/>
        </w:rPr>
      </w:pPr>
      <w:r w:rsidRPr="0008118C">
        <w:rPr>
          <w:rFonts w:ascii="Arial" w:hAnsi="Arial" w:cs="Arial"/>
          <w:color w:val="auto"/>
        </w:rPr>
        <w:t xml:space="preserve">The </w:t>
      </w:r>
      <w:r w:rsidR="00533631">
        <w:rPr>
          <w:rFonts w:ascii="Arial" w:hAnsi="Arial" w:cs="Arial"/>
          <w:color w:val="auto"/>
        </w:rPr>
        <w:t>Club</w:t>
      </w:r>
      <w:r w:rsidRPr="0008118C">
        <w:rPr>
          <w:rFonts w:ascii="Arial" w:hAnsi="Arial" w:cs="Arial"/>
          <w:color w:val="auto"/>
        </w:rPr>
        <w:t xml:space="preserve"> shall take reasonable steps to ensure personal data is accurate. </w:t>
      </w:r>
    </w:p>
    <w:p w14:paraId="743D03EF" w14:textId="54792537" w:rsidR="00E05A1B" w:rsidRPr="0008118C" w:rsidRDefault="00072097" w:rsidP="00AA3B6E">
      <w:pPr>
        <w:pStyle w:val="Normal1"/>
        <w:numPr>
          <w:ilvl w:val="0"/>
          <w:numId w:val="2"/>
        </w:numPr>
        <w:contextualSpacing/>
        <w:rPr>
          <w:rFonts w:ascii="Arial" w:hAnsi="Arial" w:cs="Arial"/>
          <w:color w:val="auto"/>
        </w:rPr>
      </w:pPr>
      <w:r w:rsidRPr="0008118C">
        <w:rPr>
          <w:rFonts w:ascii="Arial" w:hAnsi="Arial" w:cs="Arial"/>
          <w:color w:val="auto"/>
        </w:rPr>
        <w:t xml:space="preserve">Where necessary for the lawful basis on which data is processed, steps shall be put in place to ensure that personal data is kept up to date. </w:t>
      </w:r>
    </w:p>
    <w:p w14:paraId="46958E97" w14:textId="2CA057B8" w:rsidR="00FD5A02" w:rsidRPr="0008118C" w:rsidRDefault="00FD5A02" w:rsidP="00AA3B6E">
      <w:pPr>
        <w:pStyle w:val="Normal1"/>
        <w:numPr>
          <w:ilvl w:val="0"/>
          <w:numId w:val="2"/>
        </w:numPr>
        <w:contextualSpacing/>
        <w:rPr>
          <w:rFonts w:ascii="Arial" w:hAnsi="Arial" w:cs="Arial"/>
          <w:color w:val="auto"/>
        </w:rPr>
      </w:pPr>
      <w:r w:rsidRPr="0008118C">
        <w:rPr>
          <w:rFonts w:ascii="Arial" w:hAnsi="Arial" w:cs="Arial"/>
          <w:color w:val="auto"/>
          <w:lang w:val="en-GB"/>
        </w:rPr>
        <w:t>Members (or their parent/carer) will be required to</w:t>
      </w:r>
      <w:r w:rsidR="00742801">
        <w:rPr>
          <w:rFonts w:ascii="Arial" w:hAnsi="Arial" w:cs="Arial"/>
          <w:color w:val="auto"/>
          <w:lang w:val="en-GB"/>
        </w:rPr>
        <w:t xml:space="preserve"> clearly document their personal data when registering themselves or their child.</w:t>
      </w:r>
    </w:p>
    <w:p w14:paraId="4613B01E" w14:textId="77777777" w:rsidR="00E05A1B" w:rsidRPr="0008118C" w:rsidRDefault="00072097">
      <w:pPr>
        <w:pStyle w:val="Heading3"/>
        <w:rPr>
          <w:rFonts w:ascii="Arial" w:hAnsi="Arial" w:cs="Arial"/>
          <w:color w:val="auto"/>
        </w:rPr>
      </w:pPr>
      <w:bookmarkStart w:id="13" w:name="_893ssflhrxil" w:colFirst="0" w:colLast="0"/>
      <w:bookmarkEnd w:id="13"/>
      <w:r w:rsidRPr="0008118C">
        <w:rPr>
          <w:rFonts w:ascii="Arial" w:hAnsi="Arial" w:cs="Arial"/>
          <w:color w:val="auto"/>
        </w:rPr>
        <w:t>7. Archiving / removal</w:t>
      </w:r>
    </w:p>
    <w:p w14:paraId="7C58558C" w14:textId="0E70309B" w:rsidR="00E05A1B" w:rsidRPr="0008118C" w:rsidRDefault="00072097">
      <w:pPr>
        <w:pStyle w:val="Normal1"/>
        <w:numPr>
          <w:ilvl w:val="0"/>
          <w:numId w:val="5"/>
        </w:numPr>
        <w:contextualSpacing/>
        <w:rPr>
          <w:rFonts w:ascii="Arial" w:hAnsi="Arial" w:cs="Arial"/>
          <w:color w:val="auto"/>
        </w:rPr>
      </w:pPr>
      <w:r w:rsidRPr="0008118C">
        <w:rPr>
          <w:rFonts w:ascii="Arial" w:hAnsi="Arial" w:cs="Arial"/>
          <w:color w:val="auto"/>
        </w:rPr>
        <w:t xml:space="preserve">To ensure that personal data is kept for no longer than necessary, the </w:t>
      </w:r>
      <w:r w:rsidR="00533631">
        <w:rPr>
          <w:rFonts w:ascii="Arial" w:hAnsi="Arial" w:cs="Arial"/>
          <w:color w:val="auto"/>
        </w:rPr>
        <w:t>Club</w:t>
      </w:r>
      <w:r w:rsidRPr="0008118C">
        <w:rPr>
          <w:rFonts w:ascii="Arial" w:hAnsi="Arial" w:cs="Arial"/>
          <w:color w:val="auto"/>
        </w:rPr>
        <w:t xml:space="preserve"> shall put in place </w:t>
      </w:r>
      <w:r w:rsidRPr="00CE030F">
        <w:rPr>
          <w:rFonts w:ascii="Arial" w:hAnsi="Arial" w:cs="Arial"/>
          <w:color w:val="auto"/>
        </w:rPr>
        <w:t xml:space="preserve">an archiving policy </w:t>
      </w:r>
      <w:r w:rsidRPr="0008118C">
        <w:rPr>
          <w:rFonts w:ascii="Arial" w:hAnsi="Arial" w:cs="Arial"/>
          <w:color w:val="auto"/>
        </w:rPr>
        <w:t xml:space="preserve">for each area in which personal data is processed and review this process annually. </w:t>
      </w:r>
    </w:p>
    <w:p w14:paraId="63D6D637" w14:textId="77777777" w:rsidR="00E05A1B" w:rsidRPr="0008118C" w:rsidRDefault="00072097">
      <w:pPr>
        <w:pStyle w:val="Normal1"/>
        <w:numPr>
          <w:ilvl w:val="0"/>
          <w:numId w:val="5"/>
        </w:numPr>
        <w:contextualSpacing/>
        <w:rPr>
          <w:rFonts w:ascii="Arial" w:hAnsi="Arial" w:cs="Arial"/>
          <w:color w:val="auto"/>
        </w:rPr>
      </w:pPr>
      <w:r w:rsidRPr="0008118C">
        <w:rPr>
          <w:rFonts w:ascii="Arial" w:hAnsi="Arial" w:cs="Arial"/>
          <w:color w:val="auto"/>
        </w:rPr>
        <w:t xml:space="preserve">The archiving policy shall consider what data should/must be retained, for how long, and </w:t>
      </w:r>
      <w:r w:rsidRPr="0008118C">
        <w:rPr>
          <w:rFonts w:ascii="Arial" w:hAnsi="Arial" w:cs="Arial"/>
          <w:color w:val="auto"/>
        </w:rPr>
        <w:lastRenderedPageBreak/>
        <w:t xml:space="preserve">why. </w:t>
      </w:r>
    </w:p>
    <w:p w14:paraId="43E4EDA6" w14:textId="77777777" w:rsidR="00E05A1B" w:rsidRPr="0008118C" w:rsidRDefault="00072097">
      <w:pPr>
        <w:pStyle w:val="Heading3"/>
        <w:rPr>
          <w:rFonts w:ascii="Arial" w:hAnsi="Arial" w:cs="Arial"/>
          <w:color w:val="auto"/>
        </w:rPr>
      </w:pPr>
      <w:bookmarkStart w:id="14" w:name="_vqi3sa1963hz" w:colFirst="0" w:colLast="0"/>
      <w:bookmarkEnd w:id="14"/>
      <w:r w:rsidRPr="0008118C">
        <w:rPr>
          <w:rFonts w:ascii="Arial" w:hAnsi="Arial" w:cs="Arial"/>
          <w:color w:val="auto"/>
        </w:rPr>
        <w:t>8. Security</w:t>
      </w:r>
    </w:p>
    <w:p w14:paraId="407DC1D6" w14:textId="47A665C6" w:rsidR="00E05A1B" w:rsidRPr="00742801" w:rsidRDefault="00072097">
      <w:pPr>
        <w:pStyle w:val="Normal1"/>
        <w:numPr>
          <w:ilvl w:val="0"/>
          <w:numId w:val="7"/>
        </w:numPr>
        <w:contextualSpacing/>
        <w:rPr>
          <w:rFonts w:ascii="Arial" w:hAnsi="Arial" w:cs="Arial"/>
          <w:color w:val="auto"/>
        </w:rPr>
      </w:pPr>
      <w:r w:rsidRPr="00742801">
        <w:rPr>
          <w:rFonts w:ascii="Arial" w:hAnsi="Arial" w:cs="Arial"/>
          <w:color w:val="auto"/>
        </w:rPr>
        <w:t xml:space="preserve">The </w:t>
      </w:r>
      <w:r w:rsidR="00533631">
        <w:rPr>
          <w:rFonts w:ascii="Arial" w:hAnsi="Arial" w:cs="Arial"/>
          <w:color w:val="auto"/>
        </w:rPr>
        <w:t>Club</w:t>
      </w:r>
      <w:r w:rsidRPr="00742801">
        <w:rPr>
          <w:rFonts w:ascii="Arial" w:hAnsi="Arial" w:cs="Arial"/>
          <w:color w:val="auto"/>
        </w:rPr>
        <w:t xml:space="preserve"> shall ensure that personal data is stored securely </w:t>
      </w:r>
      <w:r w:rsidR="00742801" w:rsidRPr="00742801">
        <w:rPr>
          <w:rFonts w:ascii="Arial" w:hAnsi="Arial" w:cs="Arial"/>
          <w:color w:val="auto"/>
          <w:lang w:val="en-GB"/>
        </w:rPr>
        <w:t>and</w:t>
      </w:r>
      <w:r w:rsidRPr="00742801">
        <w:rPr>
          <w:rFonts w:ascii="Arial" w:hAnsi="Arial" w:cs="Arial"/>
          <w:color w:val="auto"/>
        </w:rPr>
        <w:t xml:space="preserve"> is kept-up-to-date.  </w:t>
      </w:r>
    </w:p>
    <w:p w14:paraId="338201FD" w14:textId="77777777" w:rsidR="00E05A1B" w:rsidRPr="0008118C" w:rsidRDefault="00072097">
      <w:pPr>
        <w:pStyle w:val="Normal1"/>
        <w:numPr>
          <w:ilvl w:val="0"/>
          <w:numId w:val="7"/>
        </w:numPr>
        <w:contextualSpacing/>
        <w:rPr>
          <w:rFonts w:ascii="Arial" w:hAnsi="Arial" w:cs="Arial"/>
          <w:color w:val="auto"/>
        </w:rPr>
      </w:pPr>
      <w:r w:rsidRPr="0008118C">
        <w:rPr>
          <w:rFonts w:ascii="Arial" w:hAnsi="Arial" w:cs="Arial"/>
          <w:color w:val="auto"/>
        </w:rPr>
        <w:t xml:space="preserve">Access to personal data shall be limited to personnel who need access and appropriate security should be in place to avoid unauthorised sharing of information. </w:t>
      </w:r>
    </w:p>
    <w:p w14:paraId="1D93192F" w14:textId="77777777" w:rsidR="00E05A1B" w:rsidRPr="0008118C" w:rsidRDefault="00072097">
      <w:pPr>
        <w:pStyle w:val="Normal1"/>
        <w:numPr>
          <w:ilvl w:val="0"/>
          <w:numId w:val="7"/>
        </w:numPr>
        <w:contextualSpacing/>
        <w:rPr>
          <w:rFonts w:ascii="Arial" w:hAnsi="Arial" w:cs="Arial"/>
          <w:color w:val="auto"/>
        </w:rPr>
      </w:pPr>
      <w:r w:rsidRPr="0008118C">
        <w:rPr>
          <w:rFonts w:ascii="Arial" w:hAnsi="Arial" w:cs="Arial"/>
          <w:color w:val="auto"/>
        </w:rPr>
        <w:t xml:space="preserve">When personal data is deleted this should be done safely such that the data is irrecoverable. </w:t>
      </w:r>
    </w:p>
    <w:p w14:paraId="2F39E47C" w14:textId="77777777" w:rsidR="00E05A1B" w:rsidRPr="0008118C" w:rsidRDefault="00072097">
      <w:pPr>
        <w:pStyle w:val="Normal1"/>
        <w:numPr>
          <w:ilvl w:val="0"/>
          <w:numId w:val="7"/>
        </w:numPr>
        <w:contextualSpacing/>
        <w:rPr>
          <w:rFonts w:ascii="Arial" w:hAnsi="Arial" w:cs="Arial"/>
          <w:color w:val="auto"/>
        </w:rPr>
      </w:pPr>
      <w:r w:rsidRPr="0008118C">
        <w:rPr>
          <w:rFonts w:ascii="Arial" w:hAnsi="Arial" w:cs="Arial"/>
          <w:color w:val="auto"/>
        </w:rPr>
        <w:t xml:space="preserve">Appropriate back-up and disaster recovery solutions shall be in place. </w:t>
      </w:r>
    </w:p>
    <w:p w14:paraId="5AFF3CAA" w14:textId="77777777" w:rsidR="00E05A1B" w:rsidRPr="0008118C" w:rsidRDefault="00072097">
      <w:pPr>
        <w:pStyle w:val="Heading3"/>
        <w:rPr>
          <w:rFonts w:ascii="Arial" w:hAnsi="Arial" w:cs="Arial"/>
          <w:color w:val="auto"/>
        </w:rPr>
      </w:pPr>
      <w:bookmarkStart w:id="15" w:name="_mblk3j3c3czg" w:colFirst="0" w:colLast="0"/>
      <w:bookmarkEnd w:id="15"/>
      <w:r w:rsidRPr="0008118C">
        <w:rPr>
          <w:rFonts w:ascii="Arial" w:hAnsi="Arial" w:cs="Arial"/>
          <w:color w:val="auto"/>
        </w:rPr>
        <w:t>9. Breach</w:t>
      </w:r>
    </w:p>
    <w:p w14:paraId="63895892" w14:textId="41206337" w:rsidR="00B6751F" w:rsidRDefault="00072097">
      <w:pPr>
        <w:pStyle w:val="Normal1"/>
        <w:rPr>
          <w:rFonts w:ascii="Arial" w:hAnsi="Arial" w:cs="Arial"/>
          <w:color w:val="auto"/>
          <w:lang w:val="en-GB"/>
        </w:rPr>
      </w:pPr>
      <w:r w:rsidRPr="0008118C">
        <w:rPr>
          <w:rFonts w:ascii="Arial" w:hAnsi="Arial" w:cs="Arial"/>
          <w:color w:val="auto"/>
        </w:rPr>
        <w:t xml:space="preserve">In the event of a breach of security leading to the accidental or unlawful destruction, loss, alteration, unauthorised disclosure of, or access to, personal data, the </w:t>
      </w:r>
      <w:r w:rsidR="00533631">
        <w:rPr>
          <w:rFonts w:ascii="Arial" w:hAnsi="Arial" w:cs="Arial"/>
          <w:color w:val="auto"/>
        </w:rPr>
        <w:t>Club</w:t>
      </w:r>
      <w:r w:rsidRPr="0008118C">
        <w:rPr>
          <w:rFonts w:ascii="Arial" w:hAnsi="Arial" w:cs="Arial"/>
          <w:color w:val="auto"/>
        </w:rPr>
        <w:t xml:space="preserve"> shall promptly assess the risk to people’s rights and freedoms and if appropriate </w:t>
      </w:r>
      <w:r w:rsidR="00CE030F">
        <w:rPr>
          <w:rFonts w:ascii="Arial" w:hAnsi="Arial" w:cs="Arial"/>
          <w:color w:val="auto"/>
          <w:lang w:val="en-GB"/>
        </w:rPr>
        <w:t xml:space="preserve">, implement a recovery plan and </w:t>
      </w:r>
      <w:r w:rsidRPr="0008118C">
        <w:rPr>
          <w:rFonts w:ascii="Arial" w:hAnsi="Arial" w:cs="Arial"/>
          <w:color w:val="auto"/>
        </w:rPr>
        <w:t>report this breach to the ICO</w:t>
      </w:r>
      <w:r w:rsidR="009B11C5">
        <w:rPr>
          <w:rFonts w:ascii="Arial" w:hAnsi="Arial" w:cs="Arial"/>
          <w:color w:val="auto"/>
          <w:lang w:val="en-GB"/>
        </w:rPr>
        <w:t xml:space="preserve"> and any effected data subject within 72 hours of discovery, if applicable</w:t>
      </w:r>
      <w:r w:rsidRPr="0008118C">
        <w:rPr>
          <w:rFonts w:ascii="Arial" w:hAnsi="Arial" w:cs="Arial"/>
          <w:color w:val="auto"/>
        </w:rPr>
        <w:t xml:space="preserve"> (</w:t>
      </w:r>
      <w:hyperlink r:id="rId8">
        <w:r w:rsidRPr="0008118C">
          <w:rPr>
            <w:rFonts w:ascii="Arial" w:hAnsi="Arial" w:cs="Arial"/>
            <w:color w:val="auto"/>
            <w:u w:val="single"/>
          </w:rPr>
          <w:t>more information on the ICO website</w:t>
        </w:r>
      </w:hyperlink>
      <w:r w:rsidRPr="0008118C">
        <w:rPr>
          <w:rFonts w:ascii="Arial" w:hAnsi="Arial" w:cs="Arial"/>
          <w:color w:val="auto"/>
        </w:rPr>
        <w:t xml:space="preserve">). </w:t>
      </w:r>
    </w:p>
    <w:p w14:paraId="7EED7DEC" w14:textId="296F4FB7" w:rsidR="009B11C5" w:rsidRPr="00AC348D" w:rsidRDefault="009B11C5" w:rsidP="009B11C5">
      <w:pPr>
        <w:pStyle w:val="NormalWeb"/>
        <w:rPr>
          <w:rFonts w:ascii="Arial" w:hAnsi="Arial" w:cs="Arial"/>
          <w:sz w:val="22"/>
          <w:szCs w:val="22"/>
          <w:lang w:val="en"/>
        </w:rPr>
      </w:pPr>
      <w:r w:rsidRPr="00AC348D">
        <w:rPr>
          <w:rStyle w:val="Strong"/>
          <w:rFonts w:ascii="Arial" w:hAnsi="Arial" w:cs="Arial"/>
          <w:sz w:val="22"/>
          <w:szCs w:val="22"/>
          <w:lang w:val="en"/>
        </w:rPr>
        <w:t>10. Your legal rights</w:t>
      </w:r>
    </w:p>
    <w:p w14:paraId="7804C3A3" w14:textId="77777777" w:rsidR="009B11C5" w:rsidRPr="00AC348D" w:rsidRDefault="009B11C5" w:rsidP="009B11C5">
      <w:pPr>
        <w:pStyle w:val="NormalWeb"/>
        <w:rPr>
          <w:rFonts w:ascii="Arial" w:hAnsi="Arial" w:cs="Arial"/>
          <w:sz w:val="22"/>
          <w:szCs w:val="22"/>
          <w:lang w:val="en"/>
        </w:rPr>
      </w:pPr>
      <w:r w:rsidRPr="00AC348D">
        <w:rPr>
          <w:rFonts w:ascii="Arial" w:hAnsi="Arial" w:cs="Arial"/>
          <w:sz w:val="22"/>
          <w:szCs w:val="22"/>
          <w:lang w:val="en"/>
        </w:rPr>
        <w:t>You have various rights in relation to your personal information. These rights are as follows:</w:t>
      </w:r>
    </w:p>
    <w:p w14:paraId="69D23C9F" w14:textId="77777777" w:rsidR="009B11C5" w:rsidRPr="00AC348D" w:rsidRDefault="009B11C5" w:rsidP="009B11C5">
      <w:pPr>
        <w:pStyle w:val="NormalWeb"/>
        <w:numPr>
          <w:ilvl w:val="0"/>
          <w:numId w:val="15"/>
        </w:numPr>
        <w:rPr>
          <w:rFonts w:ascii="Arial" w:hAnsi="Arial" w:cs="Arial"/>
          <w:sz w:val="22"/>
          <w:szCs w:val="22"/>
          <w:lang w:val="en"/>
        </w:rPr>
      </w:pPr>
      <w:r w:rsidRPr="00AC348D">
        <w:rPr>
          <w:rStyle w:val="Strong"/>
          <w:rFonts w:ascii="Arial" w:hAnsi="Arial" w:cs="Arial"/>
          <w:sz w:val="22"/>
          <w:szCs w:val="22"/>
          <w:lang w:val="en"/>
        </w:rPr>
        <w:t xml:space="preserve">request access to your personal information </w:t>
      </w:r>
      <w:r w:rsidRPr="00AC348D">
        <w:rPr>
          <w:rFonts w:ascii="Arial" w:hAnsi="Arial" w:cs="Arial"/>
          <w:sz w:val="22"/>
          <w:szCs w:val="22"/>
          <w:lang w:val="en"/>
        </w:rPr>
        <w:t xml:space="preserve">- you can request a copy of the personal information we hold on </w:t>
      </w:r>
      <w:proofErr w:type="gramStart"/>
      <w:r w:rsidRPr="00AC348D">
        <w:rPr>
          <w:rFonts w:ascii="Arial" w:hAnsi="Arial" w:cs="Arial"/>
          <w:sz w:val="22"/>
          <w:szCs w:val="22"/>
          <w:lang w:val="en"/>
        </w:rPr>
        <w:t>you;</w:t>
      </w:r>
      <w:proofErr w:type="gramEnd"/>
    </w:p>
    <w:p w14:paraId="416C9C11" w14:textId="77777777" w:rsidR="009B11C5" w:rsidRPr="00AC348D" w:rsidRDefault="009B11C5" w:rsidP="009B11C5">
      <w:pPr>
        <w:pStyle w:val="NormalWeb"/>
        <w:numPr>
          <w:ilvl w:val="0"/>
          <w:numId w:val="15"/>
        </w:numPr>
        <w:rPr>
          <w:rFonts w:ascii="Arial" w:hAnsi="Arial" w:cs="Arial"/>
          <w:sz w:val="22"/>
          <w:szCs w:val="22"/>
          <w:lang w:val="en"/>
        </w:rPr>
      </w:pPr>
      <w:r w:rsidRPr="00AC348D">
        <w:rPr>
          <w:rStyle w:val="Strong"/>
          <w:rFonts w:ascii="Arial" w:hAnsi="Arial" w:cs="Arial"/>
          <w:sz w:val="22"/>
          <w:szCs w:val="22"/>
          <w:lang w:val="en"/>
        </w:rPr>
        <w:t xml:space="preserve">request correction of your personal information </w:t>
      </w:r>
      <w:r w:rsidRPr="00AC348D">
        <w:rPr>
          <w:rFonts w:ascii="Arial" w:hAnsi="Arial" w:cs="Arial"/>
          <w:sz w:val="22"/>
          <w:szCs w:val="22"/>
          <w:lang w:val="en"/>
        </w:rPr>
        <w:t xml:space="preserve">- if any personal information we hold on you is incorrect, you can request to have it </w:t>
      </w:r>
      <w:proofErr w:type="gramStart"/>
      <w:r w:rsidRPr="00AC348D">
        <w:rPr>
          <w:rFonts w:ascii="Arial" w:hAnsi="Arial" w:cs="Arial"/>
          <w:sz w:val="22"/>
          <w:szCs w:val="22"/>
          <w:lang w:val="en"/>
        </w:rPr>
        <w:t>corrected;</w:t>
      </w:r>
      <w:proofErr w:type="gramEnd"/>
    </w:p>
    <w:p w14:paraId="7EAC1F20" w14:textId="77777777" w:rsidR="009B11C5" w:rsidRPr="00AC348D" w:rsidRDefault="009B11C5" w:rsidP="009B11C5">
      <w:pPr>
        <w:pStyle w:val="NormalWeb"/>
        <w:numPr>
          <w:ilvl w:val="0"/>
          <w:numId w:val="15"/>
        </w:numPr>
        <w:rPr>
          <w:rFonts w:ascii="Arial" w:hAnsi="Arial" w:cs="Arial"/>
          <w:sz w:val="22"/>
          <w:szCs w:val="22"/>
          <w:lang w:val="en"/>
        </w:rPr>
      </w:pPr>
      <w:r w:rsidRPr="00AC348D">
        <w:rPr>
          <w:rStyle w:val="Strong"/>
          <w:rFonts w:ascii="Arial" w:hAnsi="Arial" w:cs="Arial"/>
          <w:sz w:val="22"/>
          <w:szCs w:val="22"/>
          <w:lang w:val="en"/>
        </w:rPr>
        <w:t>request erasure of your personal information</w:t>
      </w:r>
      <w:r w:rsidRPr="00AC348D">
        <w:rPr>
          <w:rFonts w:ascii="Arial" w:hAnsi="Arial" w:cs="Arial"/>
          <w:sz w:val="22"/>
          <w:szCs w:val="22"/>
          <w:lang w:val="en"/>
        </w:rPr>
        <w:t xml:space="preserve"> - you can ask us to delete your personal information in certain </w:t>
      </w:r>
      <w:proofErr w:type="gramStart"/>
      <w:r w:rsidRPr="00AC348D">
        <w:rPr>
          <w:rFonts w:ascii="Arial" w:hAnsi="Arial" w:cs="Arial"/>
          <w:sz w:val="22"/>
          <w:szCs w:val="22"/>
          <w:lang w:val="en"/>
        </w:rPr>
        <w:t>circumstances;</w:t>
      </w:r>
      <w:proofErr w:type="gramEnd"/>
    </w:p>
    <w:p w14:paraId="2C32FE7F" w14:textId="77777777" w:rsidR="009B11C5" w:rsidRPr="00AC348D" w:rsidRDefault="009B11C5" w:rsidP="009B11C5">
      <w:pPr>
        <w:pStyle w:val="NormalWeb"/>
        <w:numPr>
          <w:ilvl w:val="0"/>
          <w:numId w:val="15"/>
        </w:numPr>
        <w:rPr>
          <w:rFonts w:ascii="Arial" w:hAnsi="Arial" w:cs="Arial"/>
          <w:sz w:val="22"/>
          <w:szCs w:val="22"/>
          <w:lang w:val="en"/>
        </w:rPr>
      </w:pPr>
      <w:r w:rsidRPr="00AC348D">
        <w:rPr>
          <w:rStyle w:val="Strong"/>
          <w:rFonts w:ascii="Arial" w:hAnsi="Arial" w:cs="Arial"/>
          <w:sz w:val="22"/>
          <w:szCs w:val="22"/>
          <w:lang w:val="en"/>
        </w:rPr>
        <w:t>object to processing or restrict processing of your personal information</w:t>
      </w:r>
      <w:r w:rsidRPr="00AC348D">
        <w:rPr>
          <w:rFonts w:ascii="Arial" w:hAnsi="Arial" w:cs="Arial"/>
          <w:sz w:val="22"/>
          <w:szCs w:val="22"/>
          <w:lang w:val="en"/>
        </w:rPr>
        <w:t xml:space="preserve"> - you may object to our processing of your personal data in certain </w:t>
      </w:r>
      <w:proofErr w:type="gramStart"/>
      <w:r w:rsidRPr="00AC348D">
        <w:rPr>
          <w:rFonts w:ascii="Arial" w:hAnsi="Arial" w:cs="Arial"/>
          <w:sz w:val="22"/>
          <w:szCs w:val="22"/>
          <w:lang w:val="en"/>
        </w:rPr>
        <w:t>circumstances;</w:t>
      </w:r>
      <w:proofErr w:type="gramEnd"/>
    </w:p>
    <w:p w14:paraId="3B5A08F5" w14:textId="77777777" w:rsidR="009B11C5" w:rsidRPr="00AC348D" w:rsidRDefault="009B11C5" w:rsidP="009B11C5">
      <w:pPr>
        <w:pStyle w:val="NormalWeb"/>
        <w:numPr>
          <w:ilvl w:val="0"/>
          <w:numId w:val="15"/>
        </w:numPr>
        <w:rPr>
          <w:rFonts w:ascii="Arial" w:hAnsi="Arial" w:cs="Arial"/>
          <w:sz w:val="22"/>
          <w:szCs w:val="22"/>
          <w:lang w:val="en"/>
        </w:rPr>
      </w:pPr>
      <w:r w:rsidRPr="00AC348D">
        <w:rPr>
          <w:rStyle w:val="Strong"/>
          <w:rFonts w:ascii="Arial" w:hAnsi="Arial" w:cs="Arial"/>
          <w:sz w:val="22"/>
          <w:szCs w:val="22"/>
          <w:lang w:val="en"/>
        </w:rPr>
        <w:t>request the transfer of your personal information</w:t>
      </w:r>
      <w:r w:rsidRPr="00AC348D">
        <w:rPr>
          <w:rFonts w:ascii="Arial" w:hAnsi="Arial" w:cs="Arial"/>
          <w:sz w:val="22"/>
          <w:szCs w:val="22"/>
          <w:lang w:val="en"/>
        </w:rPr>
        <w:t xml:space="preserve"> - to provide you, or a third party you have chosen, with your personal information; and</w:t>
      </w:r>
    </w:p>
    <w:p w14:paraId="08166909" w14:textId="77777777" w:rsidR="009B11C5" w:rsidRPr="00AC348D" w:rsidRDefault="009B11C5" w:rsidP="009B11C5">
      <w:pPr>
        <w:pStyle w:val="NormalWeb"/>
        <w:numPr>
          <w:ilvl w:val="0"/>
          <w:numId w:val="15"/>
        </w:numPr>
        <w:rPr>
          <w:rFonts w:ascii="Arial" w:hAnsi="Arial" w:cs="Arial"/>
          <w:sz w:val="22"/>
          <w:szCs w:val="22"/>
          <w:lang w:val="en"/>
        </w:rPr>
      </w:pPr>
      <w:r w:rsidRPr="00AC348D">
        <w:rPr>
          <w:rStyle w:val="Strong"/>
          <w:rFonts w:ascii="Arial" w:hAnsi="Arial" w:cs="Arial"/>
          <w:sz w:val="22"/>
          <w:szCs w:val="22"/>
          <w:lang w:val="en"/>
        </w:rPr>
        <w:t>withdraw consent where we</w:t>
      </w:r>
      <w:r w:rsidRPr="00AC348D">
        <w:rPr>
          <w:rStyle w:val="Strong"/>
          <w:rFonts w:ascii="Arial" w:hAnsi="Arial" w:cs="Arial" w:hint="eastAsia"/>
          <w:sz w:val="22"/>
          <w:szCs w:val="22"/>
          <w:lang w:val="en"/>
        </w:rPr>
        <w:t>’</w:t>
      </w:r>
      <w:r w:rsidRPr="00AC348D">
        <w:rPr>
          <w:rStyle w:val="Strong"/>
          <w:rFonts w:ascii="Arial" w:hAnsi="Arial" w:cs="Arial"/>
          <w:sz w:val="22"/>
          <w:szCs w:val="22"/>
          <w:lang w:val="en"/>
        </w:rPr>
        <w:t>re relying on consent to process your personal information</w:t>
      </w:r>
      <w:r w:rsidRPr="00AC348D">
        <w:rPr>
          <w:rFonts w:ascii="Arial" w:hAnsi="Arial" w:cs="Arial"/>
          <w:sz w:val="22"/>
          <w:szCs w:val="22"/>
          <w:lang w:val="en"/>
        </w:rPr>
        <w:t xml:space="preserve"> - if you withdraw your consent, we may not be able to provide certain products or services to you. We'll advise you if this is the case at the time you withdraw your consent.</w:t>
      </w:r>
    </w:p>
    <w:p w14:paraId="526452F5" w14:textId="20A41B25" w:rsidR="009B11C5" w:rsidRPr="00AC348D" w:rsidRDefault="009B11C5" w:rsidP="009B11C5">
      <w:pPr>
        <w:pStyle w:val="NormalWeb"/>
        <w:rPr>
          <w:rFonts w:ascii="Arial" w:hAnsi="Arial" w:cs="Arial"/>
          <w:sz w:val="22"/>
          <w:szCs w:val="22"/>
          <w:lang w:val="en"/>
        </w:rPr>
      </w:pPr>
      <w:r w:rsidRPr="00AC348D">
        <w:rPr>
          <w:rFonts w:ascii="Arial" w:hAnsi="Arial" w:cs="Arial"/>
          <w:sz w:val="22"/>
          <w:szCs w:val="22"/>
          <w:lang w:val="en"/>
        </w:rPr>
        <w:t xml:space="preserve">To exercise your rights in relation to your personal information, please email </w:t>
      </w:r>
      <w:r w:rsidR="00AC348D">
        <w:rPr>
          <w:rFonts w:ascii="Arial" w:hAnsi="Arial" w:cs="Arial"/>
          <w:sz w:val="22"/>
          <w:szCs w:val="22"/>
          <w:lang w:val="en"/>
        </w:rPr>
        <w:t>the Club Secretary</w:t>
      </w:r>
    </w:p>
    <w:p w14:paraId="7428D6AA" w14:textId="7988EA46" w:rsidR="00B6751F" w:rsidRPr="0008118C" w:rsidRDefault="00AC348D" w:rsidP="00B6751F">
      <w:pPr>
        <w:pStyle w:val="Heading3"/>
        <w:rPr>
          <w:rFonts w:ascii="Arial" w:hAnsi="Arial" w:cs="Arial"/>
          <w:color w:val="auto"/>
          <w:lang w:val="en-GB"/>
        </w:rPr>
      </w:pPr>
      <w:r>
        <w:rPr>
          <w:rFonts w:ascii="Arial" w:hAnsi="Arial" w:cs="Arial"/>
          <w:color w:val="auto"/>
          <w:lang w:val="en-GB"/>
        </w:rPr>
        <w:t>11</w:t>
      </w:r>
      <w:r w:rsidR="00B6751F" w:rsidRPr="0008118C">
        <w:rPr>
          <w:rFonts w:ascii="Arial" w:hAnsi="Arial" w:cs="Arial"/>
          <w:color w:val="auto"/>
        </w:rPr>
        <w:t xml:space="preserve"> </w:t>
      </w:r>
      <w:r w:rsidR="00B6751F" w:rsidRPr="0008118C">
        <w:rPr>
          <w:rFonts w:ascii="Arial" w:hAnsi="Arial" w:cs="Arial"/>
          <w:color w:val="auto"/>
          <w:lang w:val="en-GB"/>
        </w:rPr>
        <w:t>Executive Committee Meetings</w:t>
      </w:r>
    </w:p>
    <w:p w14:paraId="7456224D" w14:textId="7D6AECF2" w:rsidR="00B6751F" w:rsidRPr="0008118C" w:rsidRDefault="00B6751F" w:rsidP="00B6751F">
      <w:pPr>
        <w:pStyle w:val="Normal1"/>
        <w:rPr>
          <w:rFonts w:ascii="Arial" w:hAnsi="Arial" w:cs="Arial"/>
          <w:color w:val="auto"/>
          <w:lang w:val="en-GB"/>
        </w:rPr>
      </w:pPr>
      <w:r w:rsidRPr="0008118C">
        <w:rPr>
          <w:rFonts w:ascii="Arial" w:hAnsi="Arial" w:cs="Arial"/>
          <w:color w:val="auto"/>
          <w:lang w:val="en-GB"/>
        </w:rPr>
        <w:t xml:space="preserve">Data Protection and Security shall be a standing agenda items at Executive Committee Meetings. Should the Executive consider it necessary it shall conduct an audit of Data Protection compliance within the </w:t>
      </w:r>
      <w:r w:rsidR="00533631">
        <w:rPr>
          <w:rFonts w:ascii="Arial" w:hAnsi="Arial" w:cs="Arial"/>
          <w:color w:val="auto"/>
          <w:lang w:val="en-GB"/>
        </w:rPr>
        <w:t>Club</w:t>
      </w:r>
      <w:r w:rsidRPr="0008118C">
        <w:rPr>
          <w:rFonts w:ascii="Arial" w:hAnsi="Arial" w:cs="Arial"/>
          <w:color w:val="auto"/>
          <w:lang w:val="en-GB"/>
        </w:rPr>
        <w:t>.</w:t>
      </w:r>
    </w:p>
    <w:p w14:paraId="343204FC" w14:textId="52B228E4" w:rsidR="00B6751F" w:rsidRPr="0008118C" w:rsidRDefault="00B6751F" w:rsidP="00B6751F">
      <w:pPr>
        <w:pStyle w:val="Heading3"/>
        <w:rPr>
          <w:rFonts w:ascii="Arial" w:hAnsi="Arial" w:cs="Arial"/>
          <w:color w:val="auto"/>
          <w:lang w:val="en-GB"/>
        </w:rPr>
      </w:pPr>
      <w:r w:rsidRPr="0008118C">
        <w:rPr>
          <w:rFonts w:ascii="Arial" w:hAnsi="Arial" w:cs="Arial"/>
          <w:color w:val="auto"/>
          <w:lang w:val="en-GB"/>
        </w:rPr>
        <w:t>1</w:t>
      </w:r>
      <w:r w:rsidR="009B11C5">
        <w:rPr>
          <w:rFonts w:ascii="Arial" w:hAnsi="Arial" w:cs="Arial"/>
          <w:color w:val="auto"/>
          <w:lang w:val="en-GB"/>
        </w:rPr>
        <w:t>2</w:t>
      </w:r>
      <w:r w:rsidRPr="0008118C">
        <w:rPr>
          <w:rFonts w:ascii="Arial" w:hAnsi="Arial" w:cs="Arial"/>
          <w:color w:val="auto"/>
        </w:rPr>
        <w:t xml:space="preserve">. </w:t>
      </w:r>
      <w:r w:rsidRPr="0008118C">
        <w:rPr>
          <w:rFonts w:ascii="Arial" w:hAnsi="Arial" w:cs="Arial"/>
          <w:color w:val="auto"/>
          <w:lang w:val="en-GB"/>
        </w:rPr>
        <w:t>Compliance</w:t>
      </w:r>
    </w:p>
    <w:p w14:paraId="1DA32D7B" w14:textId="6C5B27FE" w:rsidR="00B6751F" w:rsidRPr="00742801" w:rsidRDefault="00B6751F" w:rsidP="00B6751F">
      <w:pPr>
        <w:pStyle w:val="Normal1"/>
        <w:rPr>
          <w:rFonts w:ascii="Arial" w:hAnsi="Arial" w:cs="Arial"/>
          <w:color w:val="auto"/>
          <w:lang w:val="en-GB"/>
        </w:rPr>
      </w:pPr>
      <w:r w:rsidRPr="00742801">
        <w:rPr>
          <w:rFonts w:ascii="Arial" w:hAnsi="Arial" w:cs="Arial"/>
          <w:color w:val="auto"/>
          <w:lang w:val="en-GB"/>
        </w:rPr>
        <w:t xml:space="preserve">All club officials </w:t>
      </w:r>
      <w:r w:rsidR="00742801" w:rsidRPr="00742801">
        <w:rPr>
          <w:rFonts w:ascii="Arial" w:hAnsi="Arial" w:cs="Arial"/>
          <w:color w:val="auto"/>
          <w:lang w:val="en-GB"/>
        </w:rPr>
        <w:t xml:space="preserve">and employees </w:t>
      </w:r>
      <w:r w:rsidRPr="00742801">
        <w:rPr>
          <w:rFonts w:ascii="Arial" w:hAnsi="Arial" w:cs="Arial"/>
          <w:color w:val="auto"/>
          <w:lang w:val="en-GB"/>
        </w:rPr>
        <w:t>shall be responsible for compliance with this policy</w:t>
      </w:r>
      <w:r w:rsidR="0008118C" w:rsidRPr="00742801">
        <w:rPr>
          <w:rFonts w:ascii="Arial" w:hAnsi="Arial" w:cs="Arial"/>
          <w:color w:val="auto"/>
          <w:lang w:val="en-GB"/>
        </w:rPr>
        <w:t xml:space="preserve"> and ensure </w:t>
      </w:r>
      <w:r w:rsidR="0008118C" w:rsidRPr="00742801">
        <w:rPr>
          <w:rFonts w:ascii="Arial" w:hAnsi="Arial" w:cs="Arial"/>
          <w:color w:val="auto"/>
          <w:lang w:val="en-GB"/>
        </w:rPr>
        <w:lastRenderedPageBreak/>
        <w:t xml:space="preserve">that personal data is only held </w:t>
      </w:r>
      <w:r w:rsidR="00742801" w:rsidRPr="00742801">
        <w:rPr>
          <w:rFonts w:ascii="Arial" w:hAnsi="Arial" w:cs="Arial"/>
          <w:color w:val="auto"/>
          <w:lang w:val="en-GB"/>
        </w:rPr>
        <w:t xml:space="preserve">in the agreed ways </w:t>
      </w:r>
      <w:r w:rsidR="0008118C" w:rsidRPr="00742801">
        <w:rPr>
          <w:rFonts w:ascii="Arial" w:hAnsi="Arial" w:cs="Arial"/>
          <w:color w:val="auto"/>
          <w:lang w:val="en-GB"/>
        </w:rPr>
        <w:t>within the club</w:t>
      </w:r>
      <w:r w:rsidR="00F80598" w:rsidRPr="00742801">
        <w:rPr>
          <w:rFonts w:ascii="Arial" w:hAnsi="Arial" w:cs="Arial"/>
          <w:color w:val="auto"/>
          <w:lang w:val="en-GB"/>
        </w:rPr>
        <w:t>, the SYFA</w:t>
      </w:r>
      <w:r w:rsidR="00742801" w:rsidRPr="00742801">
        <w:rPr>
          <w:rFonts w:ascii="Arial" w:hAnsi="Arial" w:cs="Arial"/>
          <w:color w:val="auto"/>
          <w:lang w:val="en-GB"/>
        </w:rPr>
        <w:t>/SWFA</w:t>
      </w:r>
      <w:r w:rsidR="00F80598" w:rsidRPr="00742801">
        <w:rPr>
          <w:rFonts w:ascii="Arial" w:hAnsi="Arial" w:cs="Arial"/>
          <w:color w:val="auto"/>
          <w:lang w:val="en-GB"/>
        </w:rPr>
        <w:t xml:space="preserve"> Systems or on </w:t>
      </w:r>
      <w:r w:rsidR="00742801" w:rsidRPr="00742801">
        <w:rPr>
          <w:rFonts w:ascii="Arial" w:hAnsi="Arial" w:cs="Arial"/>
          <w:color w:val="auto"/>
          <w:lang w:val="en-GB"/>
        </w:rPr>
        <w:t xml:space="preserve">paper </w:t>
      </w:r>
      <w:r w:rsidR="00F80598" w:rsidRPr="00742801">
        <w:rPr>
          <w:rFonts w:ascii="Arial" w:hAnsi="Arial" w:cs="Arial"/>
          <w:color w:val="auto"/>
          <w:lang w:val="en-GB"/>
        </w:rPr>
        <w:t>team lines.</w:t>
      </w:r>
    </w:p>
    <w:p w14:paraId="286E66ED" w14:textId="77777777" w:rsidR="00766BCA" w:rsidRDefault="00766BCA" w:rsidP="00766BCA">
      <w:pPr>
        <w:ind w:right="-20"/>
        <w:jc w:val="both"/>
        <w:rPr>
          <w:rFonts w:ascii="Arial" w:eastAsia="Calibri" w:hAnsi="Arial" w:cs="Arial"/>
          <w:color w:val="auto"/>
        </w:rPr>
      </w:pPr>
      <w:r w:rsidRPr="00652295">
        <w:rPr>
          <w:rFonts w:ascii="Arial" w:eastAsia="Calibri" w:hAnsi="Arial" w:cs="Arial"/>
          <w:b/>
          <w:bCs/>
          <w:color w:val="auto"/>
          <w:spacing w:val="-2"/>
        </w:rPr>
        <w:t>T</w:t>
      </w:r>
      <w:r w:rsidRPr="00652295">
        <w:rPr>
          <w:rFonts w:ascii="Arial" w:eastAsia="Calibri" w:hAnsi="Arial" w:cs="Arial"/>
          <w:b/>
          <w:bCs/>
          <w:color w:val="auto"/>
          <w:lang w:val="en-GB"/>
        </w:rPr>
        <w:t>he Executive Committee</w:t>
      </w:r>
      <w:r>
        <w:rPr>
          <w:rFonts w:ascii="Arial" w:eastAsia="Calibri" w:hAnsi="Arial" w:cs="Arial"/>
          <w:color w:val="auto"/>
          <w:lang w:val="en-GB"/>
        </w:rPr>
        <w:t xml:space="preserve"> shall be responsible for </w:t>
      </w:r>
      <w:r w:rsidRPr="00766BCA">
        <w:rPr>
          <w:rFonts w:ascii="Arial" w:eastAsia="Calibri" w:hAnsi="Arial" w:cs="Arial"/>
          <w:color w:val="auto"/>
        </w:rPr>
        <w:t>:</w:t>
      </w:r>
    </w:p>
    <w:p w14:paraId="5A4C8805" w14:textId="2A0FDE46" w:rsidR="00766BCA" w:rsidRPr="00766BCA" w:rsidRDefault="006035CA" w:rsidP="00766BCA">
      <w:pPr>
        <w:pStyle w:val="ListParagraph"/>
        <w:numPr>
          <w:ilvl w:val="0"/>
          <w:numId w:val="12"/>
        </w:numPr>
        <w:ind w:right="-20"/>
        <w:jc w:val="both"/>
        <w:rPr>
          <w:rFonts w:ascii="Arial" w:eastAsia="Calibri" w:hAnsi="Arial" w:cs="Arial"/>
          <w:color w:val="auto"/>
          <w:lang w:val="en-GB"/>
        </w:rPr>
      </w:pPr>
      <w:r>
        <w:rPr>
          <w:rFonts w:ascii="Arial" w:eastAsia="Calibri" w:hAnsi="Arial" w:cs="Arial"/>
          <w:color w:val="auto"/>
          <w:spacing w:val="-1"/>
          <w:lang w:val="en-GB"/>
        </w:rPr>
        <w:t xml:space="preserve">Making </w:t>
      </w:r>
      <w:r w:rsidR="00766BCA" w:rsidRPr="00766BCA">
        <w:rPr>
          <w:rFonts w:ascii="Arial" w:eastAsia="Calibri" w:hAnsi="Arial" w:cs="Arial"/>
          <w:color w:val="auto"/>
        </w:rPr>
        <w:t>de</w:t>
      </w:r>
      <w:r w:rsidR="00766BCA" w:rsidRPr="00766BCA">
        <w:rPr>
          <w:rFonts w:ascii="Arial" w:eastAsia="Calibri" w:hAnsi="Arial" w:cs="Arial"/>
          <w:color w:val="auto"/>
          <w:spacing w:val="2"/>
        </w:rPr>
        <w:t>c</w:t>
      </w:r>
      <w:r w:rsidR="00766BCA" w:rsidRPr="00766BCA">
        <w:rPr>
          <w:rFonts w:ascii="Arial" w:eastAsia="Calibri" w:hAnsi="Arial" w:cs="Arial"/>
          <w:color w:val="auto"/>
        </w:rPr>
        <w:t>i</w:t>
      </w:r>
      <w:r w:rsidR="00766BCA" w:rsidRPr="00766BCA">
        <w:rPr>
          <w:rFonts w:ascii="Arial" w:eastAsia="Calibri" w:hAnsi="Arial" w:cs="Arial"/>
          <w:color w:val="auto"/>
          <w:spacing w:val="-1"/>
        </w:rPr>
        <w:t>s</w:t>
      </w:r>
      <w:r w:rsidR="00766BCA" w:rsidRPr="00766BCA">
        <w:rPr>
          <w:rFonts w:ascii="Arial" w:eastAsia="Calibri" w:hAnsi="Arial" w:cs="Arial"/>
          <w:color w:val="auto"/>
        </w:rPr>
        <w:t>i</w:t>
      </w:r>
      <w:r w:rsidR="00766BCA" w:rsidRPr="00766BCA">
        <w:rPr>
          <w:rFonts w:ascii="Arial" w:eastAsia="Calibri" w:hAnsi="Arial" w:cs="Arial"/>
          <w:color w:val="auto"/>
          <w:spacing w:val="-2"/>
        </w:rPr>
        <w:t>o</w:t>
      </w:r>
      <w:r w:rsidR="00766BCA" w:rsidRPr="00766BCA">
        <w:rPr>
          <w:rFonts w:ascii="Arial" w:eastAsia="Calibri" w:hAnsi="Arial" w:cs="Arial"/>
          <w:color w:val="auto"/>
        </w:rPr>
        <w:t>ns</w:t>
      </w:r>
      <w:r w:rsidR="00766BCA" w:rsidRPr="00766BCA">
        <w:rPr>
          <w:rFonts w:ascii="Arial" w:eastAsia="Calibri" w:hAnsi="Arial" w:cs="Arial"/>
          <w:color w:val="auto"/>
          <w:spacing w:val="-4"/>
        </w:rPr>
        <w:t xml:space="preserve"> </w:t>
      </w:r>
      <w:r w:rsidR="00766BCA" w:rsidRPr="00766BCA">
        <w:rPr>
          <w:rFonts w:ascii="Arial" w:eastAsia="Calibri" w:hAnsi="Arial" w:cs="Arial"/>
          <w:color w:val="auto"/>
          <w:spacing w:val="-4"/>
          <w:lang w:val="en-GB"/>
        </w:rPr>
        <w:t xml:space="preserve">about </w:t>
      </w:r>
      <w:r w:rsidR="00766BCA" w:rsidRPr="00766BCA">
        <w:rPr>
          <w:rFonts w:ascii="Arial" w:eastAsia="Calibri" w:hAnsi="Arial" w:cs="Arial"/>
          <w:color w:val="auto"/>
        </w:rPr>
        <w:t>h</w:t>
      </w:r>
      <w:r w:rsidR="00766BCA" w:rsidRPr="00766BCA">
        <w:rPr>
          <w:rFonts w:ascii="Arial" w:eastAsia="Calibri" w:hAnsi="Arial" w:cs="Arial"/>
          <w:color w:val="auto"/>
          <w:spacing w:val="-2"/>
        </w:rPr>
        <w:t>o</w:t>
      </w:r>
      <w:r w:rsidR="00766BCA" w:rsidRPr="00766BCA">
        <w:rPr>
          <w:rFonts w:ascii="Arial" w:eastAsia="Calibri" w:hAnsi="Arial" w:cs="Arial"/>
          <w:color w:val="auto"/>
        </w:rPr>
        <w:t>w</w:t>
      </w:r>
      <w:r w:rsidR="00766BCA" w:rsidRPr="00766BCA">
        <w:rPr>
          <w:rFonts w:ascii="Arial" w:eastAsia="Calibri" w:hAnsi="Arial" w:cs="Arial"/>
          <w:color w:val="auto"/>
          <w:spacing w:val="-3"/>
        </w:rPr>
        <w:t xml:space="preserve"> </w:t>
      </w:r>
      <w:r w:rsidR="00766BCA" w:rsidRPr="00766BCA">
        <w:rPr>
          <w:rFonts w:ascii="Arial" w:eastAsia="Calibri" w:hAnsi="Arial" w:cs="Arial"/>
          <w:color w:val="auto"/>
        </w:rPr>
        <w:t>d</w:t>
      </w:r>
      <w:r w:rsidR="00766BCA" w:rsidRPr="00766BCA">
        <w:rPr>
          <w:rFonts w:ascii="Arial" w:eastAsia="Calibri" w:hAnsi="Arial" w:cs="Arial"/>
          <w:color w:val="auto"/>
          <w:spacing w:val="-1"/>
        </w:rPr>
        <w:t>a</w:t>
      </w:r>
      <w:r w:rsidR="00766BCA" w:rsidRPr="00766BCA">
        <w:rPr>
          <w:rFonts w:ascii="Arial" w:eastAsia="Calibri" w:hAnsi="Arial" w:cs="Arial"/>
          <w:color w:val="auto"/>
          <w:spacing w:val="1"/>
        </w:rPr>
        <w:t>t</w:t>
      </w:r>
      <w:r w:rsidR="00766BCA" w:rsidRPr="00766BCA">
        <w:rPr>
          <w:rFonts w:ascii="Arial" w:eastAsia="Calibri" w:hAnsi="Arial" w:cs="Arial"/>
          <w:color w:val="auto"/>
        </w:rPr>
        <w:t>a</w:t>
      </w:r>
      <w:r w:rsidR="00766BCA" w:rsidRPr="00766BCA">
        <w:rPr>
          <w:rFonts w:ascii="Arial" w:eastAsia="Calibri" w:hAnsi="Arial" w:cs="Arial"/>
          <w:color w:val="auto"/>
          <w:spacing w:val="4"/>
        </w:rPr>
        <w:t xml:space="preserve"> </w:t>
      </w:r>
      <w:r w:rsidR="00766BCA" w:rsidRPr="00766BCA">
        <w:rPr>
          <w:rFonts w:ascii="Arial" w:eastAsia="Calibri" w:hAnsi="Arial" w:cs="Arial"/>
          <w:color w:val="auto"/>
        </w:rPr>
        <w:t>is</w:t>
      </w:r>
      <w:r w:rsidR="00766BCA" w:rsidRPr="00766BCA">
        <w:rPr>
          <w:rFonts w:ascii="Arial" w:eastAsia="Calibri" w:hAnsi="Arial" w:cs="Arial"/>
          <w:color w:val="auto"/>
          <w:spacing w:val="4"/>
        </w:rPr>
        <w:t xml:space="preserve"> </w:t>
      </w:r>
      <w:r w:rsidR="00766BCA" w:rsidRPr="00766BCA">
        <w:rPr>
          <w:rFonts w:ascii="Arial" w:eastAsia="Calibri" w:hAnsi="Arial" w:cs="Arial"/>
          <w:color w:val="auto"/>
        </w:rPr>
        <w:t>h</w:t>
      </w:r>
      <w:r w:rsidR="00766BCA" w:rsidRPr="00766BCA">
        <w:rPr>
          <w:rFonts w:ascii="Arial" w:eastAsia="Calibri" w:hAnsi="Arial" w:cs="Arial"/>
          <w:color w:val="auto"/>
          <w:spacing w:val="-1"/>
        </w:rPr>
        <w:t>a</w:t>
      </w:r>
      <w:r w:rsidR="00766BCA" w:rsidRPr="00766BCA">
        <w:rPr>
          <w:rFonts w:ascii="Arial" w:eastAsia="Calibri" w:hAnsi="Arial" w:cs="Arial"/>
          <w:color w:val="auto"/>
        </w:rPr>
        <w:t>n</w:t>
      </w:r>
      <w:r w:rsidR="00766BCA" w:rsidRPr="00766BCA">
        <w:rPr>
          <w:rFonts w:ascii="Arial" w:eastAsia="Calibri" w:hAnsi="Arial" w:cs="Arial"/>
          <w:color w:val="auto"/>
          <w:spacing w:val="-1"/>
        </w:rPr>
        <w:t>d</w:t>
      </w:r>
      <w:r w:rsidR="00766BCA" w:rsidRPr="00766BCA">
        <w:rPr>
          <w:rFonts w:ascii="Arial" w:eastAsia="Calibri" w:hAnsi="Arial" w:cs="Arial"/>
          <w:color w:val="auto"/>
        </w:rPr>
        <w:t xml:space="preserve">led </w:t>
      </w:r>
      <w:r w:rsidR="00766BCA" w:rsidRPr="00766BCA">
        <w:rPr>
          <w:rFonts w:ascii="Arial" w:eastAsia="Calibri" w:hAnsi="Arial" w:cs="Arial"/>
          <w:color w:val="auto"/>
          <w:spacing w:val="-2"/>
        </w:rPr>
        <w:t>w</w:t>
      </w:r>
      <w:r w:rsidR="00766BCA" w:rsidRPr="00766BCA">
        <w:rPr>
          <w:rFonts w:ascii="Arial" w:eastAsia="Calibri" w:hAnsi="Arial" w:cs="Arial"/>
          <w:color w:val="auto"/>
        </w:rPr>
        <w:t>i</w:t>
      </w:r>
      <w:r w:rsidR="00766BCA" w:rsidRPr="00766BCA">
        <w:rPr>
          <w:rFonts w:ascii="Arial" w:eastAsia="Calibri" w:hAnsi="Arial" w:cs="Arial"/>
          <w:color w:val="auto"/>
          <w:spacing w:val="6"/>
        </w:rPr>
        <w:t>t</w:t>
      </w:r>
      <w:r w:rsidR="00766BCA" w:rsidRPr="00766BCA">
        <w:rPr>
          <w:rFonts w:ascii="Arial" w:eastAsia="Calibri" w:hAnsi="Arial" w:cs="Arial"/>
          <w:color w:val="auto"/>
        </w:rPr>
        <w:t>h</w:t>
      </w:r>
      <w:r w:rsidR="00766BCA" w:rsidRPr="00766BCA">
        <w:rPr>
          <w:rFonts w:ascii="Arial" w:eastAsia="Calibri" w:hAnsi="Arial" w:cs="Arial"/>
          <w:color w:val="auto"/>
          <w:spacing w:val="-2"/>
        </w:rPr>
        <w:t xml:space="preserve"> </w:t>
      </w:r>
      <w:r w:rsidR="00766BCA" w:rsidRPr="00766BCA">
        <w:rPr>
          <w:rFonts w:ascii="Arial" w:eastAsia="Calibri" w:hAnsi="Arial" w:cs="Arial"/>
          <w:color w:val="auto"/>
          <w:spacing w:val="-1"/>
        </w:rPr>
        <w:t>s</w:t>
      </w:r>
      <w:r w:rsidR="00766BCA" w:rsidRPr="00766BCA">
        <w:rPr>
          <w:rFonts w:ascii="Arial" w:eastAsia="Calibri" w:hAnsi="Arial" w:cs="Arial"/>
          <w:color w:val="auto"/>
        </w:rPr>
        <w:t>p</w:t>
      </w:r>
      <w:r w:rsidR="00766BCA" w:rsidRPr="00766BCA">
        <w:rPr>
          <w:rFonts w:ascii="Arial" w:eastAsia="Calibri" w:hAnsi="Arial" w:cs="Arial"/>
          <w:color w:val="auto"/>
          <w:spacing w:val="-2"/>
        </w:rPr>
        <w:t>o</w:t>
      </w:r>
      <w:r w:rsidR="00766BCA" w:rsidRPr="00766BCA">
        <w:rPr>
          <w:rFonts w:ascii="Arial" w:eastAsia="Calibri" w:hAnsi="Arial" w:cs="Arial"/>
          <w:color w:val="auto"/>
        </w:rPr>
        <w:t>n</w:t>
      </w:r>
      <w:r w:rsidR="00766BCA" w:rsidRPr="00766BCA">
        <w:rPr>
          <w:rFonts w:ascii="Arial" w:eastAsia="Calibri" w:hAnsi="Arial" w:cs="Arial"/>
          <w:color w:val="auto"/>
          <w:spacing w:val="-2"/>
        </w:rPr>
        <w:t>s</w:t>
      </w:r>
      <w:r w:rsidR="00766BCA" w:rsidRPr="00766BCA">
        <w:rPr>
          <w:rFonts w:ascii="Arial" w:eastAsia="Calibri" w:hAnsi="Arial" w:cs="Arial"/>
          <w:color w:val="auto"/>
          <w:spacing w:val="-1"/>
        </w:rPr>
        <w:t>o</w:t>
      </w:r>
      <w:r w:rsidR="00766BCA" w:rsidRPr="00766BCA">
        <w:rPr>
          <w:rFonts w:ascii="Arial" w:eastAsia="Calibri" w:hAnsi="Arial" w:cs="Arial"/>
          <w:color w:val="auto"/>
          <w:spacing w:val="3"/>
        </w:rPr>
        <w:t>r</w:t>
      </w:r>
      <w:r w:rsidR="00766BCA" w:rsidRPr="00766BCA">
        <w:rPr>
          <w:rFonts w:ascii="Arial" w:eastAsia="Calibri" w:hAnsi="Arial" w:cs="Arial"/>
          <w:color w:val="auto"/>
        </w:rPr>
        <w:t>s</w:t>
      </w:r>
      <w:r w:rsidR="00766BCA" w:rsidRPr="00766BCA">
        <w:rPr>
          <w:rFonts w:ascii="Arial" w:eastAsia="Calibri" w:hAnsi="Arial" w:cs="Arial"/>
          <w:color w:val="auto"/>
          <w:spacing w:val="-2"/>
        </w:rPr>
        <w:t xml:space="preserve"> </w:t>
      </w:r>
      <w:r w:rsidR="00766BCA" w:rsidRPr="00766BCA">
        <w:rPr>
          <w:rFonts w:ascii="Arial" w:eastAsia="Calibri" w:hAnsi="Arial" w:cs="Arial"/>
          <w:color w:val="auto"/>
        </w:rPr>
        <w:t>&amp; o</w:t>
      </w:r>
      <w:r w:rsidR="00766BCA" w:rsidRPr="00766BCA">
        <w:rPr>
          <w:rFonts w:ascii="Arial" w:eastAsia="Calibri" w:hAnsi="Arial" w:cs="Arial"/>
          <w:color w:val="auto"/>
          <w:spacing w:val="-3"/>
        </w:rPr>
        <w:t>w</w:t>
      </w:r>
      <w:r w:rsidR="00766BCA" w:rsidRPr="00766BCA">
        <w:rPr>
          <w:rFonts w:ascii="Arial" w:eastAsia="Calibri" w:hAnsi="Arial" w:cs="Arial"/>
          <w:color w:val="auto"/>
        </w:rPr>
        <w:t>n</w:t>
      </w:r>
      <w:r w:rsidR="00766BCA" w:rsidRPr="00766BCA">
        <w:rPr>
          <w:rFonts w:ascii="Arial" w:eastAsia="Calibri" w:hAnsi="Arial" w:cs="Arial"/>
          <w:color w:val="auto"/>
          <w:spacing w:val="5"/>
        </w:rPr>
        <w:t>e</w:t>
      </w:r>
      <w:r w:rsidR="00766BCA" w:rsidRPr="00766BCA">
        <w:rPr>
          <w:rFonts w:ascii="Arial" w:eastAsia="Calibri" w:hAnsi="Arial" w:cs="Arial"/>
          <w:color w:val="auto"/>
          <w:spacing w:val="-2"/>
        </w:rPr>
        <w:t>r</w:t>
      </w:r>
      <w:r w:rsidR="00766BCA" w:rsidRPr="00766BCA">
        <w:rPr>
          <w:rFonts w:ascii="Arial" w:eastAsia="Calibri" w:hAnsi="Arial" w:cs="Arial"/>
          <w:color w:val="auto"/>
        </w:rPr>
        <w:t>s</w:t>
      </w:r>
      <w:r w:rsidR="00766BCA" w:rsidRPr="00766BCA">
        <w:rPr>
          <w:rFonts w:ascii="Arial" w:eastAsia="Calibri" w:hAnsi="Arial" w:cs="Arial"/>
          <w:color w:val="auto"/>
          <w:spacing w:val="-4"/>
        </w:rPr>
        <w:t xml:space="preserve"> </w:t>
      </w:r>
      <w:r w:rsidR="00766BCA" w:rsidRPr="00766BCA">
        <w:rPr>
          <w:rFonts w:ascii="Arial" w:eastAsia="Calibri" w:hAnsi="Arial" w:cs="Arial"/>
          <w:color w:val="auto"/>
          <w:spacing w:val="2"/>
        </w:rPr>
        <w:t>c</w:t>
      </w:r>
      <w:r w:rsidR="00766BCA" w:rsidRPr="00766BCA">
        <w:rPr>
          <w:rFonts w:ascii="Arial" w:eastAsia="Calibri" w:hAnsi="Arial" w:cs="Arial"/>
          <w:color w:val="auto"/>
        </w:rPr>
        <w:t>lea</w:t>
      </w:r>
      <w:r w:rsidR="00766BCA" w:rsidRPr="00766BCA">
        <w:rPr>
          <w:rFonts w:ascii="Arial" w:eastAsia="Calibri" w:hAnsi="Arial" w:cs="Arial"/>
          <w:color w:val="auto"/>
          <w:spacing w:val="-2"/>
        </w:rPr>
        <w:t>r</w:t>
      </w:r>
      <w:r w:rsidR="00766BCA" w:rsidRPr="00766BCA">
        <w:rPr>
          <w:rFonts w:ascii="Arial" w:eastAsia="Calibri" w:hAnsi="Arial" w:cs="Arial"/>
          <w:color w:val="auto"/>
        </w:rPr>
        <w:t>ly i</w:t>
      </w:r>
      <w:r w:rsidR="00766BCA" w:rsidRPr="00766BCA">
        <w:rPr>
          <w:rFonts w:ascii="Arial" w:eastAsia="Calibri" w:hAnsi="Arial" w:cs="Arial"/>
          <w:color w:val="auto"/>
          <w:spacing w:val="-1"/>
        </w:rPr>
        <w:t>d</w:t>
      </w:r>
      <w:r w:rsidR="00766BCA" w:rsidRPr="00766BCA">
        <w:rPr>
          <w:rFonts w:ascii="Arial" w:eastAsia="Calibri" w:hAnsi="Arial" w:cs="Arial"/>
          <w:color w:val="auto"/>
        </w:rPr>
        <w:t>en</w:t>
      </w:r>
      <w:r w:rsidR="00766BCA" w:rsidRPr="00766BCA">
        <w:rPr>
          <w:rFonts w:ascii="Arial" w:eastAsia="Calibri" w:hAnsi="Arial" w:cs="Arial"/>
          <w:color w:val="auto"/>
          <w:spacing w:val="1"/>
        </w:rPr>
        <w:t>t</w:t>
      </w:r>
      <w:r w:rsidR="00766BCA" w:rsidRPr="00766BCA">
        <w:rPr>
          <w:rFonts w:ascii="Arial" w:eastAsia="Calibri" w:hAnsi="Arial" w:cs="Arial"/>
          <w:color w:val="auto"/>
        </w:rPr>
        <w:t>i</w:t>
      </w:r>
      <w:r w:rsidR="00766BCA" w:rsidRPr="00766BCA">
        <w:rPr>
          <w:rFonts w:ascii="Arial" w:eastAsia="Calibri" w:hAnsi="Arial" w:cs="Arial"/>
          <w:color w:val="auto"/>
          <w:spacing w:val="-3"/>
        </w:rPr>
        <w:t>f</w:t>
      </w:r>
      <w:r w:rsidR="00766BCA" w:rsidRPr="00766BCA">
        <w:rPr>
          <w:rFonts w:ascii="Arial" w:eastAsia="Calibri" w:hAnsi="Arial" w:cs="Arial"/>
          <w:color w:val="auto"/>
        </w:rPr>
        <w:t>ied</w:t>
      </w:r>
      <w:r w:rsidR="00766BCA" w:rsidRPr="00766BCA">
        <w:rPr>
          <w:rFonts w:ascii="Arial" w:eastAsia="Calibri" w:hAnsi="Arial" w:cs="Arial"/>
          <w:color w:val="auto"/>
          <w:lang w:val="en-GB"/>
        </w:rPr>
        <w:t>.</w:t>
      </w:r>
    </w:p>
    <w:p w14:paraId="084EE207" w14:textId="7CEBF154" w:rsidR="00766BCA" w:rsidRPr="00766BCA" w:rsidRDefault="00766BCA" w:rsidP="00766BCA">
      <w:pPr>
        <w:pStyle w:val="ListParagraph"/>
        <w:numPr>
          <w:ilvl w:val="0"/>
          <w:numId w:val="12"/>
        </w:numPr>
        <w:ind w:right="-20"/>
        <w:jc w:val="both"/>
        <w:rPr>
          <w:rFonts w:ascii="Arial" w:eastAsia="Calibri" w:hAnsi="Arial" w:cs="Arial"/>
          <w:color w:val="auto"/>
        </w:rPr>
      </w:pPr>
      <w:r w:rsidRPr="00766BCA">
        <w:rPr>
          <w:rFonts w:ascii="Arial" w:eastAsia="Calibri" w:hAnsi="Arial" w:cs="Arial"/>
          <w:color w:val="auto"/>
          <w:spacing w:val="-1"/>
          <w:position w:val="1"/>
        </w:rPr>
        <w:t>s</w:t>
      </w:r>
      <w:r w:rsidRPr="00766BCA">
        <w:rPr>
          <w:rFonts w:ascii="Arial" w:eastAsia="Calibri" w:hAnsi="Arial" w:cs="Arial"/>
          <w:color w:val="auto"/>
          <w:position w:val="1"/>
        </w:rPr>
        <w:t>et</w:t>
      </w:r>
      <w:r>
        <w:rPr>
          <w:rFonts w:ascii="Arial" w:eastAsia="Calibri" w:hAnsi="Arial" w:cs="Arial"/>
          <w:color w:val="auto"/>
          <w:position w:val="1"/>
          <w:lang w:val="en-GB"/>
        </w:rPr>
        <w:t>ting</w:t>
      </w:r>
      <w:r w:rsidRPr="00766BCA">
        <w:rPr>
          <w:rFonts w:ascii="Arial" w:eastAsia="Calibri" w:hAnsi="Arial" w:cs="Arial"/>
          <w:color w:val="auto"/>
          <w:spacing w:val="1"/>
          <w:position w:val="1"/>
        </w:rPr>
        <w:t xml:space="preserve"> </w:t>
      </w:r>
      <w:r w:rsidRPr="00766BCA">
        <w:rPr>
          <w:rFonts w:ascii="Arial" w:eastAsia="Calibri" w:hAnsi="Arial" w:cs="Arial"/>
          <w:color w:val="auto"/>
          <w:spacing w:val="-1"/>
          <w:position w:val="1"/>
        </w:rPr>
        <w:t>s</w:t>
      </w:r>
      <w:r w:rsidRPr="00766BCA">
        <w:rPr>
          <w:rFonts w:ascii="Arial" w:eastAsia="Calibri" w:hAnsi="Arial" w:cs="Arial"/>
          <w:color w:val="auto"/>
          <w:spacing w:val="1"/>
          <w:position w:val="1"/>
        </w:rPr>
        <w:t>t</w:t>
      </w:r>
      <w:r w:rsidRPr="00766BCA">
        <w:rPr>
          <w:rFonts w:ascii="Arial" w:eastAsia="Calibri" w:hAnsi="Arial" w:cs="Arial"/>
          <w:color w:val="auto"/>
          <w:spacing w:val="3"/>
          <w:position w:val="1"/>
        </w:rPr>
        <w:t>r</w:t>
      </w:r>
      <w:r w:rsidRPr="00766BCA">
        <w:rPr>
          <w:rFonts w:ascii="Arial" w:eastAsia="Calibri" w:hAnsi="Arial" w:cs="Arial"/>
          <w:color w:val="auto"/>
          <w:position w:val="1"/>
        </w:rPr>
        <w:t>a</w:t>
      </w:r>
      <w:r w:rsidRPr="00766BCA">
        <w:rPr>
          <w:rFonts w:ascii="Arial" w:eastAsia="Calibri" w:hAnsi="Arial" w:cs="Arial"/>
          <w:color w:val="auto"/>
          <w:spacing w:val="1"/>
          <w:position w:val="1"/>
        </w:rPr>
        <w:t>t</w:t>
      </w:r>
      <w:r w:rsidRPr="00766BCA">
        <w:rPr>
          <w:rFonts w:ascii="Arial" w:eastAsia="Calibri" w:hAnsi="Arial" w:cs="Arial"/>
          <w:color w:val="auto"/>
          <w:position w:val="1"/>
        </w:rPr>
        <w:t>e</w:t>
      </w:r>
      <w:r w:rsidRPr="00766BCA">
        <w:rPr>
          <w:rFonts w:ascii="Arial" w:eastAsia="Calibri" w:hAnsi="Arial" w:cs="Arial"/>
          <w:color w:val="auto"/>
          <w:spacing w:val="2"/>
          <w:position w:val="1"/>
        </w:rPr>
        <w:t>g</w:t>
      </w:r>
      <w:r w:rsidRPr="00766BCA">
        <w:rPr>
          <w:rFonts w:ascii="Arial" w:eastAsia="Calibri" w:hAnsi="Arial" w:cs="Arial"/>
          <w:color w:val="auto"/>
          <w:position w:val="1"/>
        </w:rPr>
        <w:t>y</w:t>
      </w:r>
      <w:r w:rsidRPr="00766BCA">
        <w:rPr>
          <w:rFonts w:ascii="Arial" w:eastAsia="Calibri" w:hAnsi="Arial" w:cs="Arial"/>
          <w:color w:val="auto"/>
          <w:spacing w:val="-6"/>
          <w:position w:val="1"/>
        </w:rPr>
        <w:t xml:space="preserve"> </w:t>
      </w:r>
      <w:r w:rsidRPr="00766BCA">
        <w:rPr>
          <w:rFonts w:ascii="Arial" w:eastAsia="Calibri" w:hAnsi="Arial" w:cs="Arial"/>
          <w:color w:val="auto"/>
          <w:position w:val="1"/>
        </w:rPr>
        <w:t>and</w:t>
      </w:r>
      <w:r w:rsidRPr="00766BCA">
        <w:rPr>
          <w:rFonts w:ascii="Arial" w:eastAsia="Calibri" w:hAnsi="Arial" w:cs="Arial"/>
          <w:color w:val="auto"/>
          <w:spacing w:val="-1"/>
          <w:position w:val="1"/>
        </w:rPr>
        <w:t xml:space="preserve"> </w:t>
      </w:r>
      <w:r w:rsidRPr="00766BCA">
        <w:rPr>
          <w:rFonts w:ascii="Arial" w:eastAsia="Calibri" w:hAnsi="Arial" w:cs="Arial"/>
          <w:color w:val="auto"/>
          <w:position w:val="1"/>
        </w:rPr>
        <w:t>p</w:t>
      </w:r>
      <w:r w:rsidRPr="00766BCA">
        <w:rPr>
          <w:rFonts w:ascii="Arial" w:eastAsia="Calibri" w:hAnsi="Arial" w:cs="Arial"/>
          <w:color w:val="auto"/>
          <w:spacing w:val="-2"/>
          <w:position w:val="1"/>
        </w:rPr>
        <w:t>r</w:t>
      </w:r>
      <w:r w:rsidRPr="00766BCA">
        <w:rPr>
          <w:rFonts w:ascii="Arial" w:eastAsia="Calibri" w:hAnsi="Arial" w:cs="Arial"/>
          <w:color w:val="auto"/>
          <w:position w:val="1"/>
        </w:rPr>
        <w:t>i</w:t>
      </w:r>
      <w:r w:rsidRPr="00766BCA">
        <w:rPr>
          <w:rFonts w:ascii="Arial" w:eastAsia="Calibri" w:hAnsi="Arial" w:cs="Arial"/>
          <w:color w:val="auto"/>
          <w:spacing w:val="-2"/>
          <w:position w:val="1"/>
        </w:rPr>
        <w:t>or</w:t>
      </w:r>
      <w:r w:rsidRPr="00766BCA">
        <w:rPr>
          <w:rFonts w:ascii="Arial" w:eastAsia="Calibri" w:hAnsi="Arial" w:cs="Arial"/>
          <w:color w:val="auto"/>
          <w:position w:val="1"/>
        </w:rPr>
        <w:t>i</w:t>
      </w:r>
      <w:r w:rsidRPr="00766BCA">
        <w:rPr>
          <w:rFonts w:ascii="Arial" w:eastAsia="Calibri" w:hAnsi="Arial" w:cs="Arial"/>
          <w:color w:val="auto"/>
          <w:spacing w:val="1"/>
          <w:position w:val="1"/>
        </w:rPr>
        <w:t>t</w:t>
      </w:r>
      <w:r w:rsidRPr="00766BCA">
        <w:rPr>
          <w:rFonts w:ascii="Arial" w:eastAsia="Calibri" w:hAnsi="Arial" w:cs="Arial"/>
          <w:color w:val="auto"/>
          <w:position w:val="1"/>
        </w:rPr>
        <w:t>ies</w:t>
      </w:r>
      <w:r w:rsidRPr="00766BCA">
        <w:rPr>
          <w:rFonts w:ascii="Arial" w:eastAsia="Calibri" w:hAnsi="Arial" w:cs="Arial"/>
          <w:color w:val="auto"/>
          <w:spacing w:val="-2"/>
          <w:position w:val="1"/>
        </w:rPr>
        <w:t xml:space="preserve"> </w:t>
      </w:r>
      <w:r w:rsidRPr="00766BCA">
        <w:rPr>
          <w:rFonts w:ascii="Arial" w:eastAsia="Calibri" w:hAnsi="Arial" w:cs="Arial"/>
          <w:color w:val="auto"/>
          <w:position w:val="1"/>
        </w:rPr>
        <w:t>a</w:t>
      </w:r>
      <w:r w:rsidRPr="00766BCA">
        <w:rPr>
          <w:rFonts w:ascii="Arial" w:eastAsia="Calibri" w:hAnsi="Arial" w:cs="Arial"/>
          <w:color w:val="auto"/>
          <w:spacing w:val="3"/>
          <w:position w:val="1"/>
        </w:rPr>
        <w:t>r</w:t>
      </w:r>
      <w:r w:rsidRPr="00766BCA">
        <w:rPr>
          <w:rFonts w:ascii="Arial" w:eastAsia="Calibri" w:hAnsi="Arial" w:cs="Arial"/>
          <w:color w:val="auto"/>
          <w:spacing w:val="-1"/>
          <w:position w:val="1"/>
        </w:rPr>
        <w:t>o</w:t>
      </w:r>
      <w:r w:rsidRPr="00766BCA">
        <w:rPr>
          <w:rFonts w:ascii="Arial" w:eastAsia="Calibri" w:hAnsi="Arial" w:cs="Arial"/>
          <w:color w:val="auto"/>
          <w:position w:val="1"/>
        </w:rPr>
        <w:t>u</w:t>
      </w:r>
      <w:r w:rsidRPr="00766BCA">
        <w:rPr>
          <w:rFonts w:ascii="Arial" w:eastAsia="Calibri" w:hAnsi="Arial" w:cs="Arial"/>
          <w:color w:val="auto"/>
          <w:spacing w:val="-1"/>
          <w:position w:val="1"/>
        </w:rPr>
        <w:t>n</w:t>
      </w:r>
      <w:r w:rsidRPr="00766BCA">
        <w:rPr>
          <w:rFonts w:ascii="Arial" w:eastAsia="Calibri" w:hAnsi="Arial" w:cs="Arial"/>
          <w:color w:val="auto"/>
          <w:position w:val="1"/>
        </w:rPr>
        <w:t>d</w:t>
      </w:r>
      <w:r w:rsidRPr="00766BCA">
        <w:rPr>
          <w:rFonts w:ascii="Arial" w:eastAsia="Calibri" w:hAnsi="Arial" w:cs="Arial"/>
          <w:color w:val="auto"/>
          <w:spacing w:val="-2"/>
          <w:position w:val="1"/>
        </w:rPr>
        <w:t xml:space="preserve"> </w:t>
      </w:r>
      <w:r w:rsidRPr="00766BCA">
        <w:rPr>
          <w:rFonts w:ascii="Arial" w:eastAsia="Calibri" w:hAnsi="Arial" w:cs="Arial"/>
          <w:color w:val="auto"/>
          <w:spacing w:val="-1"/>
          <w:position w:val="1"/>
        </w:rPr>
        <w:t>d</w:t>
      </w:r>
      <w:r w:rsidRPr="00766BCA">
        <w:rPr>
          <w:rFonts w:ascii="Arial" w:eastAsia="Calibri" w:hAnsi="Arial" w:cs="Arial"/>
          <w:color w:val="auto"/>
          <w:position w:val="1"/>
        </w:rPr>
        <w:t>a</w:t>
      </w:r>
      <w:r w:rsidRPr="00766BCA">
        <w:rPr>
          <w:rFonts w:ascii="Arial" w:eastAsia="Calibri" w:hAnsi="Arial" w:cs="Arial"/>
          <w:color w:val="auto"/>
          <w:spacing w:val="1"/>
          <w:position w:val="1"/>
        </w:rPr>
        <w:t>t</w:t>
      </w:r>
      <w:r w:rsidRPr="00766BCA">
        <w:rPr>
          <w:rFonts w:ascii="Arial" w:eastAsia="Calibri" w:hAnsi="Arial" w:cs="Arial"/>
          <w:color w:val="auto"/>
          <w:spacing w:val="3"/>
          <w:position w:val="1"/>
        </w:rPr>
        <w:t>a</w:t>
      </w:r>
      <w:r w:rsidRPr="00766BCA">
        <w:rPr>
          <w:rFonts w:ascii="Arial" w:eastAsia="Calibri" w:hAnsi="Arial" w:cs="Arial"/>
          <w:color w:val="auto"/>
          <w:position w:val="1"/>
        </w:rPr>
        <w:t>,</w:t>
      </w:r>
    </w:p>
    <w:p w14:paraId="45995F3B" w14:textId="4A60A382" w:rsidR="006035CA" w:rsidRPr="006035CA" w:rsidRDefault="006035CA" w:rsidP="006035CA">
      <w:pPr>
        <w:pStyle w:val="ListParagraph"/>
        <w:numPr>
          <w:ilvl w:val="0"/>
          <w:numId w:val="12"/>
        </w:numPr>
        <w:tabs>
          <w:tab w:val="left" w:pos="1940"/>
        </w:tabs>
        <w:spacing w:before="95"/>
        <w:ind w:right="-20"/>
        <w:jc w:val="both"/>
        <w:rPr>
          <w:rFonts w:ascii="Arial" w:eastAsia="Calibri" w:hAnsi="Arial" w:cs="Arial"/>
          <w:color w:val="auto"/>
        </w:rPr>
      </w:pPr>
      <w:r w:rsidRPr="006035CA">
        <w:rPr>
          <w:rFonts w:ascii="Arial" w:eastAsia="Calibri" w:hAnsi="Arial" w:cs="Arial"/>
          <w:color w:val="auto"/>
          <w:lang w:val="en-GB"/>
        </w:rPr>
        <w:t>acting</w:t>
      </w:r>
      <w:r w:rsidR="00766BCA" w:rsidRPr="006035CA">
        <w:rPr>
          <w:rFonts w:ascii="Arial" w:eastAsia="Calibri" w:hAnsi="Arial" w:cs="Arial"/>
          <w:color w:val="auto"/>
          <w:spacing w:val="-1"/>
        </w:rPr>
        <w:t xml:space="preserve"> </w:t>
      </w:r>
      <w:r w:rsidR="00766BCA" w:rsidRPr="006035CA">
        <w:rPr>
          <w:rFonts w:ascii="Arial" w:eastAsia="Calibri" w:hAnsi="Arial" w:cs="Arial"/>
          <w:color w:val="auto"/>
        </w:rPr>
        <w:t>as</w:t>
      </w:r>
      <w:r w:rsidR="00766BCA" w:rsidRPr="006035CA">
        <w:rPr>
          <w:rFonts w:ascii="Arial" w:eastAsia="Calibri" w:hAnsi="Arial" w:cs="Arial"/>
          <w:color w:val="auto"/>
          <w:spacing w:val="-1"/>
        </w:rPr>
        <w:t xml:space="preserve"> </w:t>
      </w:r>
      <w:r w:rsidR="00766BCA" w:rsidRPr="006035CA">
        <w:rPr>
          <w:rFonts w:ascii="Arial" w:eastAsia="Calibri" w:hAnsi="Arial" w:cs="Arial"/>
          <w:color w:val="auto"/>
        </w:rPr>
        <w:t>a p</w:t>
      </w:r>
      <w:r w:rsidR="00766BCA" w:rsidRPr="006035CA">
        <w:rPr>
          <w:rFonts w:ascii="Arial" w:eastAsia="Calibri" w:hAnsi="Arial" w:cs="Arial"/>
          <w:color w:val="auto"/>
          <w:spacing w:val="-1"/>
        </w:rPr>
        <w:t>o</w:t>
      </w:r>
      <w:r w:rsidR="00766BCA" w:rsidRPr="006035CA">
        <w:rPr>
          <w:rFonts w:ascii="Arial" w:eastAsia="Calibri" w:hAnsi="Arial" w:cs="Arial"/>
          <w:color w:val="auto"/>
        </w:rPr>
        <w:t>i</w:t>
      </w:r>
      <w:r w:rsidR="00766BCA" w:rsidRPr="006035CA">
        <w:rPr>
          <w:rFonts w:ascii="Arial" w:eastAsia="Calibri" w:hAnsi="Arial" w:cs="Arial"/>
          <w:color w:val="auto"/>
          <w:spacing w:val="-1"/>
        </w:rPr>
        <w:t>n</w:t>
      </w:r>
      <w:r w:rsidR="00766BCA" w:rsidRPr="006035CA">
        <w:rPr>
          <w:rFonts w:ascii="Arial" w:eastAsia="Calibri" w:hAnsi="Arial" w:cs="Arial"/>
          <w:color w:val="auto"/>
        </w:rPr>
        <w:t xml:space="preserve">t </w:t>
      </w:r>
      <w:r w:rsidR="00766BCA" w:rsidRPr="006035CA">
        <w:rPr>
          <w:rFonts w:ascii="Arial" w:eastAsia="Calibri" w:hAnsi="Arial" w:cs="Arial"/>
          <w:color w:val="auto"/>
          <w:spacing w:val="-1"/>
        </w:rPr>
        <w:t>o</w:t>
      </w:r>
      <w:r w:rsidR="00766BCA" w:rsidRPr="006035CA">
        <w:rPr>
          <w:rFonts w:ascii="Arial" w:eastAsia="Calibri" w:hAnsi="Arial" w:cs="Arial"/>
          <w:color w:val="auto"/>
        </w:rPr>
        <w:t>f</w:t>
      </w:r>
      <w:r w:rsidR="00766BCA" w:rsidRPr="006035CA">
        <w:rPr>
          <w:rFonts w:ascii="Arial" w:eastAsia="Calibri" w:hAnsi="Arial" w:cs="Arial"/>
          <w:color w:val="auto"/>
          <w:spacing w:val="-2"/>
        </w:rPr>
        <w:t xml:space="preserve"> </w:t>
      </w:r>
      <w:r w:rsidR="00766BCA" w:rsidRPr="006035CA">
        <w:rPr>
          <w:rFonts w:ascii="Arial" w:eastAsia="Calibri" w:hAnsi="Arial" w:cs="Arial"/>
          <w:color w:val="auto"/>
          <w:spacing w:val="1"/>
        </w:rPr>
        <w:t>e</w:t>
      </w:r>
      <w:r w:rsidR="00766BCA" w:rsidRPr="006035CA">
        <w:rPr>
          <w:rFonts w:ascii="Arial" w:eastAsia="Calibri" w:hAnsi="Arial" w:cs="Arial"/>
          <w:color w:val="auto"/>
          <w:spacing w:val="-1"/>
        </w:rPr>
        <w:t>s</w:t>
      </w:r>
      <w:r w:rsidR="00766BCA" w:rsidRPr="006035CA">
        <w:rPr>
          <w:rFonts w:ascii="Arial" w:eastAsia="Calibri" w:hAnsi="Arial" w:cs="Arial"/>
          <w:color w:val="auto"/>
          <w:spacing w:val="2"/>
        </w:rPr>
        <w:t>c</w:t>
      </w:r>
      <w:r w:rsidR="00766BCA" w:rsidRPr="006035CA">
        <w:rPr>
          <w:rFonts w:ascii="Arial" w:eastAsia="Calibri" w:hAnsi="Arial" w:cs="Arial"/>
          <w:color w:val="auto"/>
        </w:rPr>
        <w:t>a</w:t>
      </w:r>
      <w:r w:rsidR="00766BCA" w:rsidRPr="006035CA">
        <w:rPr>
          <w:rFonts w:ascii="Arial" w:eastAsia="Calibri" w:hAnsi="Arial" w:cs="Arial"/>
          <w:color w:val="auto"/>
          <w:spacing w:val="-1"/>
        </w:rPr>
        <w:t>l</w:t>
      </w:r>
      <w:r w:rsidR="00766BCA" w:rsidRPr="006035CA">
        <w:rPr>
          <w:rFonts w:ascii="Arial" w:eastAsia="Calibri" w:hAnsi="Arial" w:cs="Arial"/>
          <w:color w:val="auto"/>
        </w:rPr>
        <w:t>a</w:t>
      </w:r>
      <w:r w:rsidR="00766BCA" w:rsidRPr="006035CA">
        <w:rPr>
          <w:rFonts w:ascii="Arial" w:eastAsia="Calibri" w:hAnsi="Arial" w:cs="Arial"/>
          <w:color w:val="auto"/>
          <w:spacing w:val="1"/>
        </w:rPr>
        <w:t>t</w:t>
      </w:r>
      <w:r w:rsidR="00766BCA" w:rsidRPr="006035CA">
        <w:rPr>
          <w:rFonts w:ascii="Arial" w:eastAsia="Calibri" w:hAnsi="Arial" w:cs="Arial"/>
          <w:color w:val="auto"/>
        </w:rPr>
        <w:t>i</w:t>
      </w:r>
      <w:r w:rsidR="00766BCA" w:rsidRPr="006035CA">
        <w:rPr>
          <w:rFonts w:ascii="Arial" w:eastAsia="Calibri" w:hAnsi="Arial" w:cs="Arial"/>
          <w:color w:val="auto"/>
          <w:spacing w:val="-2"/>
        </w:rPr>
        <w:t>o</w:t>
      </w:r>
      <w:r w:rsidR="00766BCA" w:rsidRPr="006035CA">
        <w:rPr>
          <w:rFonts w:ascii="Arial" w:eastAsia="Calibri" w:hAnsi="Arial" w:cs="Arial"/>
          <w:color w:val="auto"/>
        </w:rPr>
        <w:t>n</w:t>
      </w:r>
      <w:r w:rsidR="00766BCA" w:rsidRPr="006035CA">
        <w:rPr>
          <w:rFonts w:ascii="Arial" w:eastAsia="Calibri" w:hAnsi="Arial" w:cs="Arial"/>
          <w:color w:val="auto"/>
          <w:spacing w:val="-4"/>
        </w:rPr>
        <w:t xml:space="preserve"> </w:t>
      </w:r>
      <w:r w:rsidR="00766BCA" w:rsidRPr="006035CA">
        <w:rPr>
          <w:rFonts w:ascii="Arial" w:eastAsia="Calibri" w:hAnsi="Arial" w:cs="Arial"/>
          <w:color w:val="auto"/>
          <w:spacing w:val="-2"/>
        </w:rPr>
        <w:t>f</w:t>
      </w:r>
      <w:r w:rsidR="00766BCA" w:rsidRPr="006035CA">
        <w:rPr>
          <w:rFonts w:ascii="Arial" w:eastAsia="Calibri" w:hAnsi="Arial" w:cs="Arial"/>
          <w:color w:val="auto"/>
          <w:spacing w:val="-1"/>
        </w:rPr>
        <w:t>o</w:t>
      </w:r>
      <w:r w:rsidR="00766BCA" w:rsidRPr="006035CA">
        <w:rPr>
          <w:rFonts w:ascii="Arial" w:eastAsia="Calibri" w:hAnsi="Arial" w:cs="Arial"/>
          <w:color w:val="auto"/>
        </w:rPr>
        <w:t>r</w:t>
      </w:r>
      <w:r w:rsidR="00766BCA" w:rsidRPr="006035CA">
        <w:rPr>
          <w:rFonts w:ascii="Arial" w:eastAsia="Calibri" w:hAnsi="Arial" w:cs="Arial"/>
          <w:color w:val="auto"/>
          <w:spacing w:val="2"/>
        </w:rPr>
        <w:t xml:space="preserve"> </w:t>
      </w:r>
      <w:r w:rsidR="00766BCA" w:rsidRPr="006035CA">
        <w:rPr>
          <w:rFonts w:ascii="Arial" w:eastAsia="Calibri" w:hAnsi="Arial" w:cs="Arial"/>
          <w:color w:val="auto"/>
          <w:spacing w:val="-2"/>
        </w:rPr>
        <w:t>r</w:t>
      </w:r>
      <w:r w:rsidR="00766BCA" w:rsidRPr="006035CA">
        <w:rPr>
          <w:rFonts w:ascii="Arial" w:eastAsia="Calibri" w:hAnsi="Arial" w:cs="Arial"/>
          <w:color w:val="auto"/>
        </w:rPr>
        <w:t>es</w:t>
      </w:r>
      <w:r w:rsidR="00766BCA" w:rsidRPr="006035CA">
        <w:rPr>
          <w:rFonts w:ascii="Arial" w:eastAsia="Calibri" w:hAnsi="Arial" w:cs="Arial"/>
          <w:color w:val="auto"/>
          <w:spacing w:val="-2"/>
        </w:rPr>
        <w:t>o</w:t>
      </w:r>
      <w:r w:rsidR="00766BCA" w:rsidRPr="006035CA">
        <w:rPr>
          <w:rFonts w:ascii="Arial" w:eastAsia="Calibri" w:hAnsi="Arial" w:cs="Arial"/>
          <w:color w:val="auto"/>
        </w:rPr>
        <w:t>lvi</w:t>
      </w:r>
      <w:r w:rsidR="00766BCA" w:rsidRPr="006035CA">
        <w:rPr>
          <w:rFonts w:ascii="Arial" w:eastAsia="Calibri" w:hAnsi="Arial" w:cs="Arial"/>
          <w:color w:val="auto"/>
          <w:spacing w:val="-1"/>
        </w:rPr>
        <w:t>n</w:t>
      </w:r>
      <w:r w:rsidR="00766BCA" w:rsidRPr="006035CA">
        <w:rPr>
          <w:rFonts w:ascii="Arial" w:eastAsia="Calibri" w:hAnsi="Arial" w:cs="Arial"/>
          <w:color w:val="auto"/>
        </w:rPr>
        <w:t>g</w:t>
      </w:r>
      <w:r w:rsidR="00766BCA" w:rsidRPr="006035CA">
        <w:rPr>
          <w:rFonts w:ascii="Arial" w:eastAsia="Calibri" w:hAnsi="Arial" w:cs="Arial"/>
          <w:color w:val="auto"/>
          <w:spacing w:val="-1"/>
        </w:rPr>
        <w:t xml:space="preserve"> </w:t>
      </w:r>
      <w:r w:rsidR="00766BCA" w:rsidRPr="006035CA">
        <w:rPr>
          <w:rFonts w:ascii="Arial" w:eastAsia="Calibri" w:hAnsi="Arial" w:cs="Arial"/>
          <w:color w:val="auto"/>
        </w:rPr>
        <w:t xml:space="preserve">data </w:t>
      </w:r>
      <w:r w:rsidR="00766BCA" w:rsidRPr="006035CA">
        <w:rPr>
          <w:rFonts w:ascii="Arial" w:eastAsia="Calibri" w:hAnsi="Arial" w:cs="Arial"/>
          <w:color w:val="auto"/>
          <w:spacing w:val="-1"/>
        </w:rPr>
        <w:t>iss</w:t>
      </w:r>
      <w:r w:rsidR="00766BCA" w:rsidRPr="006035CA">
        <w:rPr>
          <w:rFonts w:ascii="Arial" w:eastAsia="Calibri" w:hAnsi="Arial" w:cs="Arial"/>
          <w:color w:val="auto"/>
        </w:rPr>
        <w:t>u</w:t>
      </w:r>
      <w:r w:rsidR="00766BCA" w:rsidRPr="006035CA">
        <w:rPr>
          <w:rFonts w:ascii="Arial" w:eastAsia="Calibri" w:hAnsi="Arial" w:cs="Arial"/>
          <w:color w:val="auto"/>
          <w:spacing w:val="5"/>
        </w:rPr>
        <w:t>e</w:t>
      </w:r>
      <w:r w:rsidR="00766BCA" w:rsidRPr="006035CA">
        <w:rPr>
          <w:rFonts w:ascii="Arial" w:eastAsia="Calibri" w:hAnsi="Arial" w:cs="Arial"/>
          <w:color w:val="auto"/>
        </w:rPr>
        <w:t>s</w:t>
      </w:r>
      <w:r w:rsidR="00766BCA" w:rsidRPr="006035CA">
        <w:rPr>
          <w:rFonts w:ascii="Arial" w:eastAsia="Calibri" w:hAnsi="Arial" w:cs="Arial"/>
          <w:color w:val="auto"/>
          <w:spacing w:val="-3"/>
        </w:rPr>
        <w:t xml:space="preserve"> </w:t>
      </w:r>
      <w:r w:rsidR="00766BCA" w:rsidRPr="006035CA">
        <w:rPr>
          <w:rFonts w:ascii="Arial" w:eastAsia="Calibri" w:hAnsi="Arial" w:cs="Arial"/>
          <w:color w:val="auto"/>
        </w:rPr>
        <w:t>a</w:t>
      </w:r>
      <w:r w:rsidR="00766BCA" w:rsidRPr="006035CA">
        <w:rPr>
          <w:rFonts w:ascii="Arial" w:eastAsia="Calibri" w:hAnsi="Arial" w:cs="Arial"/>
          <w:color w:val="auto"/>
          <w:spacing w:val="2"/>
        </w:rPr>
        <w:t>c</w:t>
      </w:r>
      <w:r w:rsidR="00766BCA" w:rsidRPr="006035CA">
        <w:rPr>
          <w:rFonts w:ascii="Arial" w:eastAsia="Calibri" w:hAnsi="Arial" w:cs="Arial"/>
          <w:color w:val="auto"/>
          <w:spacing w:val="-2"/>
        </w:rPr>
        <w:t>r</w:t>
      </w:r>
      <w:r w:rsidR="00766BCA" w:rsidRPr="006035CA">
        <w:rPr>
          <w:rFonts w:ascii="Arial" w:eastAsia="Calibri" w:hAnsi="Arial" w:cs="Arial"/>
          <w:color w:val="auto"/>
          <w:spacing w:val="-1"/>
        </w:rPr>
        <w:t>o</w:t>
      </w:r>
      <w:r w:rsidR="00766BCA" w:rsidRPr="006035CA">
        <w:rPr>
          <w:rFonts w:ascii="Arial" w:eastAsia="Calibri" w:hAnsi="Arial" w:cs="Arial"/>
          <w:color w:val="auto"/>
          <w:spacing w:val="4"/>
        </w:rPr>
        <w:t>s</w:t>
      </w:r>
      <w:r w:rsidR="00766BCA" w:rsidRPr="006035CA">
        <w:rPr>
          <w:rFonts w:ascii="Arial" w:eastAsia="Calibri" w:hAnsi="Arial" w:cs="Arial"/>
          <w:color w:val="auto"/>
        </w:rPr>
        <w:t>s</w:t>
      </w:r>
      <w:r w:rsidR="00766BCA" w:rsidRPr="006035CA">
        <w:rPr>
          <w:rFonts w:ascii="Arial" w:eastAsia="Calibri" w:hAnsi="Arial" w:cs="Arial"/>
          <w:color w:val="auto"/>
          <w:spacing w:val="2"/>
        </w:rPr>
        <w:t xml:space="preserve"> </w:t>
      </w:r>
      <w:r w:rsidRPr="006035CA">
        <w:rPr>
          <w:rFonts w:ascii="Arial" w:eastAsia="Calibri" w:hAnsi="Arial" w:cs="Arial"/>
          <w:color w:val="auto"/>
          <w:lang w:val="en-GB"/>
        </w:rPr>
        <w:t xml:space="preserve">the </w:t>
      </w:r>
      <w:r w:rsidR="00533631">
        <w:rPr>
          <w:rFonts w:ascii="Arial" w:eastAsia="Calibri" w:hAnsi="Arial" w:cs="Arial"/>
          <w:color w:val="auto"/>
          <w:lang w:val="en-GB"/>
        </w:rPr>
        <w:t>Club</w:t>
      </w:r>
      <w:r w:rsidRPr="006035CA">
        <w:rPr>
          <w:rFonts w:ascii="Arial" w:eastAsia="Calibri" w:hAnsi="Arial" w:cs="Arial"/>
          <w:color w:val="auto"/>
          <w:lang w:val="en-GB"/>
        </w:rPr>
        <w:t>.</w:t>
      </w:r>
    </w:p>
    <w:p w14:paraId="7F34B43B" w14:textId="65510C35" w:rsidR="006035CA" w:rsidRPr="006035CA" w:rsidRDefault="006035CA" w:rsidP="006035CA">
      <w:pPr>
        <w:pStyle w:val="ListParagraph"/>
        <w:numPr>
          <w:ilvl w:val="0"/>
          <w:numId w:val="12"/>
        </w:numPr>
        <w:tabs>
          <w:tab w:val="left" w:pos="1940"/>
        </w:tabs>
        <w:spacing w:before="95"/>
        <w:ind w:right="-20"/>
        <w:jc w:val="both"/>
        <w:rPr>
          <w:rFonts w:ascii="Arial" w:eastAsia="Calibri" w:hAnsi="Arial" w:cs="Arial"/>
          <w:color w:val="auto"/>
        </w:rPr>
      </w:pPr>
      <w:r w:rsidRPr="006035CA">
        <w:rPr>
          <w:rFonts w:ascii="Arial" w:eastAsia="Arial" w:hAnsi="Arial" w:cs="Arial"/>
          <w:color w:val="auto"/>
          <w:lang w:val="en-GB"/>
        </w:rPr>
        <w:t>ensuring</w:t>
      </w:r>
      <w:r w:rsidR="00766BCA" w:rsidRPr="006035CA">
        <w:rPr>
          <w:rFonts w:ascii="Arial" w:eastAsia="Calibri" w:hAnsi="Arial" w:cs="Arial"/>
          <w:color w:val="auto"/>
        </w:rPr>
        <w:t xml:space="preserve"> </w:t>
      </w:r>
      <w:r w:rsidR="00766BCA" w:rsidRPr="006035CA">
        <w:rPr>
          <w:rFonts w:ascii="Arial" w:eastAsia="Calibri" w:hAnsi="Arial" w:cs="Arial"/>
          <w:color w:val="auto"/>
          <w:spacing w:val="1"/>
        </w:rPr>
        <w:t>t</w:t>
      </w:r>
      <w:r w:rsidR="00766BCA" w:rsidRPr="006035CA">
        <w:rPr>
          <w:rFonts w:ascii="Arial" w:eastAsia="Calibri" w:hAnsi="Arial" w:cs="Arial"/>
          <w:color w:val="auto"/>
        </w:rPr>
        <w:t>h</w:t>
      </w:r>
      <w:r w:rsidR="00766BCA" w:rsidRPr="006035CA">
        <w:rPr>
          <w:rFonts w:ascii="Arial" w:eastAsia="Calibri" w:hAnsi="Arial" w:cs="Arial"/>
          <w:color w:val="auto"/>
          <w:spacing w:val="-1"/>
        </w:rPr>
        <w:t>a</w:t>
      </w:r>
      <w:r w:rsidR="00766BCA" w:rsidRPr="006035CA">
        <w:rPr>
          <w:rFonts w:ascii="Arial" w:eastAsia="Calibri" w:hAnsi="Arial" w:cs="Arial"/>
          <w:color w:val="auto"/>
        </w:rPr>
        <w:t>t Da</w:t>
      </w:r>
      <w:r w:rsidR="00766BCA" w:rsidRPr="006035CA">
        <w:rPr>
          <w:rFonts w:ascii="Arial" w:eastAsia="Calibri" w:hAnsi="Arial" w:cs="Arial"/>
          <w:color w:val="auto"/>
          <w:spacing w:val="1"/>
        </w:rPr>
        <w:t>t</w:t>
      </w:r>
      <w:r w:rsidR="00766BCA" w:rsidRPr="006035CA">
        <w:rPr>
          <w:rFonts w:ascii="Arial" w:eastAsia="Calibri" w:hAnsi="Arial" w:cs="Arial"/>
          <w:color w:val="auto"/>
        </w:rPr>
        <w:t xml:space="preserve">a </w:t>
      </w:r>
      <w:r w:rsidR="00766BCA" w:rsidRPr="006035CA">
        <w:rPr>
          <w:rFonts w:ascii="Arial" w:eastAsia="Calibri" w:hAnsi="Arial" w:cs="Arial"/>
          <w:color w:val="auto"/>
          <w:spacing w:val="1"/>
        </w:rPr>
        <w:t>P</w:t>
      </w:r>
      <w:r w:rsidR="00766BCA" w:rsidRPr="006035CA">
        <w:rPr>
          <w:rFonts w:ascii="Arial" w:eastAsia="Calibri" w:hAnsi="Arial" w:cs="Arial"/>
          <w:color w:val="auto"/>
          <w:spacing w:val="-2"/>
        </w:rPr>
        <w:t>r</w:t>
      </w:r>
      <w:r w:rsidR="00766BCA" w:rsidRPr="006035CA">
        <w:rPr>
          <w:rFonts w:ascii="Arial" w:eastAsia="Calibri" w:hAnsi="Arial" w:cs="Arial"/>
          <w:color w:val="auto"/>
          <w:spacing w:val="-1"/>
        </w:rPr>
        <w:t>o</w:t>
      </w:r>
      <w:r w:rsidR="00766BCA" w:rsidRPr="006035CA">
        <w:rPr>
          <w:rFonts w:ascii="Arial" w:eastAsia="Calibri" w:hAnsi="Arial" w:cs="Arial"/>
          <w:color w:val="auto"/>
          <w:spacing w:val="1"/>
        </w:rPr>
        <w:t>t</w:t>
      </w:r>
      <w:r w:rsidR="00766BCA" w:rsidRPr="006035CA">
        <w:rPr>
          <w:rFonts w:ascii="Arial" w:eastAsia="Calibri" w:hAnsi="Arial" w:cs="Arial"/>
          <w:color w:val="auto"/>
        </w:rPr>
        <w:t>e</w:t>
      </w:r>
      <w:r w:rsidR="00766BCA" w:rsidRPr="006035CA">
        <w:rPr>
          <w:rFonts w:ascii="Arial" w:eastAsia="Calibri" w:hAnsi="Arial" w:cs="Arial"/>
          <w:color w:val="auto"/>
          <w:spacing w:val="2"/>
        </w:rPr>
        <w:t>c</w:t>
      </w:r>
      <w:r w:rsidR="00766BCA" w:rsidRPr="006035CA">
        <w:rPr>
          <w:rFonts w:ascii="Arial" w:eastAsia="Calibri" w:hAnsi="Arial" w:cs="Arial"/>
          <w:color w:val="auto"/>
          <w:spacing w:val="1"/>
        </w:rPr>
        <w:t>t</w:t>
      </w:r>
      <w:r w:rsidR="00766BCA" w:rsidRPr="006035CA">
        <w:rPr>
          <w:rFonts w:ascii="Arial" w:eastAsia="Calibri" w:hAnsi="Arial" w:cs="Arial"/>
          <w:color w:val="auto"/>
        </w:rPr>
        <w:t>i</w:t>
      </w:r>
      <w:r w:rsidR="00766BCA" w:rsidRPr="006035CA">
        <w:rPr>
          <w:rFonts w:ascii="Arial" w:eastAsia="Calibri" w:hAnsi="Arial" w:cs="Arial"/>
          <w:color w:val="auto"/>
          <w:spacing w:val="-2"/>
        </w:rPr>
        <w:t>o</w:t>
      </w:r>
      <w:r w:rsidR="00766BCA" w:rsidRPr="006035CA">
        <w:rPr>
          <w:rFonts w:ascii="Arial" w:eastAsia="Calibri" w:hAnsi="Arial" w:cs="Arial"/>
          <w:color w:val="auto"/>
        </w:rPr>
        <w:t>n</w:t>
      </w:r>
      <w:r w:rsidR="00766BCA" w:rsidRPr="006035CA">
        <w:rPr>
          <w:rFonts w:ascii="Arial" w:eastAsia="Calibri" w:hAnsi="Arial" w:cs="Arial"/>
          <w:color w:val="auto"/>
          <w:spacing w:val="-5"/>
        </w:rPr>
        <w:t xml:space="preserve"> </w:t>
      </w:r>
      <w:r w:rsidR="00766BCA" w:rsidRPr="006035CA">
        <w:rPr>
          <w:rFonts w:ascii="Arial" w:eastAsia="Calibri" w:hAnsi="Arial" w:cs="Arial"/>
          <w:color w:val="auto"/>
        </w:rPr>
        <w:t>a</w:t>
      </w:r>
      <w:r w:rsidR="00766BCA" w:rsidRPr="006035CA">
        <w:rPr>
          <w:rFonts w:ascii="Arial" w:eastAsia="Calibri" w:hAnsi="Arial" w:cs="Arial"/>
          <w:color w:val="auto"/>
          <w:spacing w:val="-1"/>
        </w:rPr>
        <w:t>n</w:t>
      </w:r>
      <w:r w:rsidR="00766BCA" w:rsidRPr="006035CA">
        <w:rPr>
          <w:rFonts w:ascii="Arial" w:eastAsia="Calibri" w:hAnsi="Arial" w:cs="Arial"/>
          <w:color w:val="auto"/>
        </w:rPr>
        <w:t xml:space="preserve">d </w:t>
      </w:r>
      <w:r w:rsidR="00766BCA" w:rsidRPr="006035CA">
        <w:rPr>
          <w:rFonts w:ascii="Arial" w:eastAsia="Calibri" w:hAnsi="Arial" w:cs="Arial"/>
          <w:color w:val="auto"/>
          <w:spacing w:val="-1"/>
        </w:rPr>
        <w:t>S</w:t>
      </w:r>
      <w:r w:rsidR="00766BCA" w:rsidRPr="006035CA">
        <w:rPr>
          <w:rFonts w:ascii="Arial" w:eastAsia="Calibri" w:hAnsi="Arial" w:cs="Arial"/>
          <w:color w:val="auto"/>
        </w:rPr>
        <w:t>e</w:t>
      </w:r>
      <w:r w:rsidR="00766BCA" w:rsidRPr="006035CA">
        <w:rPr>
          <w:rFonts w:ascii="Arial" w:eastAsia="Calibri" w:hAnsi="Arial" w:cs="Arial"/>
          <w:color w:val="auto"/>
          <w:spacing w:val="2"/>
        </w:rPr>
        <w:t>c</w:t>
      </w:r>
      <w:r w:rsidR="00766BCA" w:rsidRPr="006035CA">
        <w:rPr>
          <w:rFonts w:ascii="Arial" w:eastAsia="Calibri" w:hAnsi="Arial" w:cs="Arial"/>
          <w:color w:val="auto"/>
        </w:rPr>
        <w:t>u</w:t>
      </w:r>
      <w:r w:rsidR="00766BCA" w:rsidRPr="006035CA">
        <w:rPr>
          <w:rFonts w:ascii="Arial" w:eastAsia="Calibri" w:hAnsi="Arial" w:cs="Arial"/>
          <w:color w:val="auto"/>
          <w:spacing w:val="-2"/>
        </w:rPr>
        <w:t>r</w:t>
      </w:r>
      <w:r w:rsidR="00766BCA" w:rsidRPr="006035CA">
        <w:rPr>
          <w:rFonts w:ascii="Arial" w:eastAsia="Calibri" w:hAnsi="Arial" w:cs="Arial"/>
          <w:color w:val="auto"/>
        </w:rPr>
        <w:t>i</w:t>
      </w:r>
      <w:r w:rsidR="00766BCA" w:rsidRPr="006035CA">
        <w:rPr>
          <w:rFonts w:ascii="Arial" w:eastAsia="Calibri" w:hAnsi="Arial" w:cs="Arial"/>
          <w:color w:val="auto"/>
          <w:spacing w:val="1"/>
        </w:rPr>
        <w:t>t</w:t>
      </w:r>
      <w:r w:rsidR="00766BCA" w:rsidRPr="006035CA">
        <w:rPr>
          <w:rFonts w:ascii="Arial" w:eastAsia="Calibri" w:hAnsi="Arial" w:cs="Arial"/>
          <w:color w:val="auto"/>
        </w:rPr>
        <w:t>y</w:t>
      </w:r>
      <w:r w:rsidR="00766BCA" w:rsidRPr="006035CA">
        <w:rPr>
          <w:rFonts w:ascii="Arial" w:eastAsia="Calibri" w:hAnsi="Arial" w:cs="Arial"/>
          <w:color w:val="auto"/>
          <w:spacing w:val="-3"/>
        </w:rPr>
        <w:t xml:space="preserve"> </w:t>
      </w:r>
      <w:r w:rsidR="00766BCA" w:rsidRPr="006035CA">
        <w:rPr>
          <w:rFonts w:ascii="Arial" w:eastAsia="Calibri" w:hAnsi="Arial" w:cs="Arial"/>
          <w:color w:val="auto"/>
        </w:rPr>
        <w:t>a</w:t>
      </w:r>
      <w:r w:rsidR="00766BCA" w:rsidRPr="006035CA">
        <w:rPr>
          <w:rFonts w:ascii="Arial" w:eastAsia="Calibri" w:hAnsi="Arial" w:cs="Arial"/>
          <w:color w:val="auto"/>
          <w:spacing w:val="-1"/>
        </w:rPr>
        <w:t>r</w:t>
      </w:r>
      <w:r w:rsidR="00766BCA" w:rsidRPr="006035CA">
        <w:rPr>
          <w:rFonts w:ascii="Arial" w:eastAsia="Calibri" w:hAnsi="Arial" w:cs="Arial"/>
          <w:color w:val="auto"/>
        </w:rPr>
        <w:t>e</w:t>
      </w:r>
      <w:r w:rsidR="00766BCA" w:rsidRPr="006035CA">
        <w:rPr>
          <w:rFonts w:ascii="Arial" w:eastAsia="Calibri" w:hAnsi="Arial" w:cs="Arial"/>
          <w:color w:val="auto"/>
          <w:spacing w:val="-2"/>
        </w:rPr>
        <w:t xml:space="preserve"> </w:t>
      </w:r>
      <w:r w:rsidR="00766BCA" w:rsidRPr="006035CA">
        <w:rPr>
          <w:rFonts w:ascii="Arial" w:eastAsia="Calibri" w:hAnsi="Arial" w:cs="Arial"/>
          <w:color w:val="auto"/>
          <w:spacing w:val="-1"/>
        </w:rPr>
        <w:t>s</w:t>
      </w:r>
      <w:r w:rsidR="00766BCA" w:rsidRPr="006035CA">
        <w:rPr>
          <w:rFonts w:ascii="Arial" w:eastAsia="Calibri" w:hAnsi="Arial" w:cs="Arial"/>
          <w:color w:val="auto"/>
          <w:spacing w:val="1"/>
        </w:rPr>
        <w:t>t</w:t>
      </w:r>
      <w:r w:rsidR="00766BCA" w:rsidRPr="006035CA">
        <w:rPr>
          <w:rFonts w:ascii="Arial" w:eastAsia="Calibri" w:hAnsi="Arial" w:cs="Arial"/>
          <w:color w:val="auto"/>
        </w:rPr>
        <w:t>a</w:t>
      </w:r>
      <w:r w:rsidR="00766BCA" w:rsidRPr="006035CA">
        <w:rPr>
          <w:rFonts w:ascii="Arial" w:eastAsia="Calibri" w:hAnsi="Arial" w:cs="Arial"/>
          <w:color w:val="auto"/>
          <w:spacing w:val="-1"/>
        </w:rPr>
        <w:t>n</w:t>
      </w:r>
      <w:r w:rsidR="00766BCA" w:rsidRPr="006035CA">
        <w:rPr>
          <w:rFonts w:ascii="Arial" w:eastAsia="Calibri" w:hAnsi="Arial" w:cs="Arial"/>
          <w:color w:val="auto"/>
        </w:rPr>
        <w:t>d</w:t>
      </w:r>
      <w:r w:rsidR="00766BCA" w:rsidRPr="006035CA">
        <w:rPr>
          <w:rFonts w:ascii="Arial" w:eastAsia="Calibri" w:hAnsi="Arial" w:cs="Arial"/>
          <w:color w:val="auto"/>
          <w:spacing w:val="-1"/>
        </w:rPr>
        <w:t>i</w:t>
      </w:r>
      <w:r w:rsidR="00766BCA" w:rsidRPr="006035CA">
        <w:rPr>
          <w:rFonts w:ascii="Arial" w:eastAsia="Calibri" w:hAnsi="Arial" w:cs="Arial"/>
          <w:color w:val="auto"/>
        </w:rPr>
        <w:t>ng a</w:t>
      </w:r>
      <w:r w:rsidR="00766BCA" w:rsidRPr="006035CA">
        <w:rPr>
          <w:rFonts w:ascii="Arial" w:eastAsia="Calibri" w:hAnsi="Arial" w:cs="Arial"/>
          <w:color w:val="auto"/>
          <w:spacing w:val="1"/>
        </w:rPr>
        <w:t>g</w:t>
      </w:r>
      <w:r w:rsidR="00766BCA" w:rsidRPr="006035CA">
        <w:rPr>
          <w:rFonts w:ascii="Arial" w:eastAsia="Calibri" w:hAnsi="Arial" w:cs="Arial"/>
          <w:color w:val="auto"/>
        </w:rPr>
        <w:t>enda</w:t>
      </w:r>
      <w:r w:rsidR="00766BCA" w:rsidRPr="006035CA">
        <w:rPr>
          <w:rFonts w:ascii="Arial" w:eastAsia="Calibri" w:hAnsi="Arial" w:cs="Arial"/>
          <w:color w:val="auto"/>
          <w:spacing w:val="-3"/>
        </w:rPr>
        <w:t xml:space="preserve"> </w:t>
      </w:r>
      <w:r w:rsidR="00766BCA" w:rsidRPr="006035CA">
        <w:rPr>
          <w:rFonts w:ascii="Arial" w:eastAsia="Calibri" w:hAnsi="Arial" w:cs="Arial"/>
          <w:color w:val="auto"/>
        </w:rPr>
        <w:t>i</w:t>
      </w:r>
      <w:r w:rsidR="00766BCA" w:rsidRPr="006035CA">
        <w:rPr>
          <w:rFonts w:ascii="Arial" w:eastAsia="Calibri" w:hAnsi="Arial" w:cs="Arial"/>
          <w:color w:val="auto"/>
          <w:spacing w:val="1"/>
        </w:rPr>
        <w:t>t</w:t>
      </w:r>
      <w:r w:rsidR="00766BCA" w:rsidRPr="006035CA">
        <w:rPr>
          <w:rFonts w:ascii="Arial" w:eastAsia="Calibri" w:hAnsi="Arial" w:cs="Arial"/>
          <w:color w:val="auto"/>
        </w:rPr>
        <w:t>ems</w:t>
      </w:r>
      <w:r w:rsidR="00766BCA" w:rsidRPr="006035CA">
        <w:rPr>
          <w:rFonts w:ascii="Arial" w:eastAsia="Calibri" w:hAnsi="Arial" w:cs="Arial"/>
          <w:color w:val="auto"/>
          <w:spacing w:val="1"/>
        </w:rPr>
        <w:t xml:space="preserve"> </w:t>
      </w:r>
      <w:r w:rsidR="00766BCA" w:rsidRPr="006035CA">
        <w:rPr>
          <w:rFonts w:ascii="Arial" w:eastAsia="Calibri" w:hAnsi="Arial" w:cs="Arial"/>
          <w:color w:val="auto"/>
        </w:rPr>
        <w:t>at</w:t>
      </w:r>
      <w:r w:rsidR="00766BCA" w:rsidRPr="006035CA">
        <w:rPr>
          <w:rFonts w:ascii="Arial" w:eastAsia="Calibri" w:hAnsi="Arial" w:cs="Arial"/>
          <w:color w:val="auto"/>
          <w:spacing w:val="-1"/>
        </w:rPr>
        <w:t xml:space="preserve"> </w:t>
      </w:r>
      <w:r w:rsidR="00766BCA" w:rsidRPr="006035CA">
        <w:rPr>
          <w:rFonts w:ascii="Arial" w:eastAsia="Calibri" w:hAnsi="Arial" w:cs="Arial"/>
          <w:color w:val="auto"/>
        </w:rPr>
        <w:t>a</w:t>
      </w:r>
      <w:r w:rsidR="00766BCA" w:rsidRPr="006035CA">
        <w:rPr>
          <w:rFonts w:ascii="Arial" w:eastAsia="Calibri" w:hAnsi="Arial" w:cs="Arial"/>
          <w:color w:val="auto"/>
          <w:spacing w:val="-1"/>
        </w:rPr>
        <w:t>l</w:t>
      </w:r>
      <w:r w:rsidR="00766BCA" w:rsidRPr="006035CA">
        <w:rPr>
          <w:rFonts w:ascii="Arial" w:eastAsia="Calibri" w:hAnsi="Arial" w:cs="Arial"/>
          <w:color w:val="auto"/>
        </w:rPr>
        <w:t xml:space="preserve">l </w:t>
      </w:r>
      <w:r w:rsidR="00766BCA" w:rsidRPr="006035CA">
        <w:rPr>
          <w:rFonts w:ascii="Arial" w:eastAsia="Calibri" w:hAnsi="Arial" w:cs="Arial"/>
          <w:color w:val="auto"/>
          <w:spacing w:val="-1"/>
        </w:rPr>
        <w:t>m</w:t>
      </w:r>
      <w:r w:rsidR="00766BCA" w:rsidRPr="006035CA">
        <w:rPr>
          <w:rFonts w:ascii="Arial" w:eastAsia="Calibri" w:hAnsi="Arial" w:cs="Arial"/>
          <w:color w:val="auto"/>
        </w:rPr>
        <w:t>e</w:t>
      </w:r>
      <w:r w:rsidR="00766BCA" w:rsidRPr="006035CA">
        <w:rPr>
          <w:rFonts w:ascii="Arial" w:eastAsia="Calibri" w:hAnsi="Arial" w:cs="Arial"/>
          <w:color w:val="auto"/>
          <w:spacing w:val="1"/>
        </w:rPr>
        <w:t>et</w:t>
      </w:r>
      <w:r w:rsidR="00766BCA" w:rsidRPr="006035CA">
        <w:rPr>
          <w:rFonts w:ascii="Arial" w:eastAsia="Calibri" w:hAnsi="Arial" w:cs="Arial"/>
          <w:color w:val="auto"/>
        </w:rPr>
        <w:t>i</w:t>
      </w:r>
      <w:r w:rsidR="00766BCA" w:rsidRPr="006035CA">
        <w:rPr>
          <w:rFonts w:ascii="Arial" w:eastAsia="Calibri" w:hAnsi="Arial" w:cs="Arial"/>
          <w:color w:val="auto"/>
          <w:spacing w:val="-1"/>
        </w:rPr>
        <w:t>n</w:t>
      </w:r>
      <w:r w:rsidR="00766BCA" w:rsidRPr="006035CA">
        <w:rPr>
          <w:rFonts w:ascii="Arial" w:eastAsia="Calibri" w:hAnsi="Arial" w:cs="Arial"/>
          <w:color w:val="auto"/>
          <w:spacing w:val="1"/>
        </w:rPr>
        <w:t>gs</w:t>
      </w:r>
      <w:r w:rsidRPr="006035CA">
        <w:rPr>
          <w:rFonts w:ascii="Arial" w:eastAsia="Calibri" w:hAnsi="Arial" w:cs="Arial"/>
          <w:color w:val="auto"/>
          <w:lang w:val="en-GB"/>
        </w:rPr>
        <w:t>.</w:t>
      </w:r>
    </w:p>
    <w:p w14:paraId="24F870B6" w14:textId="5714F6CE" w:rsidR="00766BCA" w:rsidRPr="00766BCA" w:rsidRDefault="00766BCA" w:rsidP="00652295">
      <w:pPr>
        <w:tabs>
          <w:tab w:val="left" w:pos="1940"/>
        </w:tabs>
        <w:spacing w:before="95"/>
        <w:ind w:right="-20"/>
        <w:jc w:val="both"/>
        <w:rPr>
          <w:rFonts w:ascii="Arial" w:eastAsia="Calibri" w:hAnsi="Arial" w:cs="Arial"/>
          <w:color w:val="auto"/>
          <w:sz w:val="24"/>
          <w:szCs w:val="24"/>
        </w:rPr>
      </w:pPr>
      <w:r w:rsidRPr="006035CA">
        <w:rPr>
          <w:rFonts w:ascii="Arial" w:eastAsia="Calibri" w:hAnsi="Arial" w:cs="Arial"/>
          <w:b/>
          <w:bCs/>
          <w:color w:val="auto"/>
          <w:spacing w:val="1"/>
        </w:rPr>
        <w:t>T</w:t>
      </w:r>
      <w:r w:rsidRPr="006035CA">
        <w:rPr>
          <w:rFonts w:ascii="Arial" w:eastAsia="Calibri" w:hAnsi="Arial" w:cs="Arial"/>
          <w:b/>
          <w:bCs/>
          <w:color w:val="auto"/>
          <w:spacing w:val="-1"/>
        </w:rPr>
        <w:t>e</w:t>
      </w:r>
      <w:r w:rsidRPr="006035CA">
        <w:rPr>
          <w:rFonts w:ascii="Arial" w:eastAsia="Calibri" w:hAnsi="Arial" w:cs="Arial"/>
          <w:b/>
          <w:bCs/>
          <w:color w:val="auto"/>
          <w:spacing w:val="1"/>
        </w:rPr>
        <w:t>a</w:t>
      </w:r>
      <w:r w:rsidRPr="006035CA">
        <w:rPr>
          <w:rFonts w:ascii="Arial" w:eastAsia="Calibri" w:hAnsi="Arial" w:cs="Arial"/>
          <w:b/>
          <w:bCs/>
          <w:color w:val="auto"/>
        </w:rPr>
        <w:t xml:space="preserve">m </w:t>
      </w:r>
      <w:r w:rsidRPr="006035CA">
        <w:rPr>
          <w:rFonts w:ascii="Arial" w:eastAsia="Calibri" w:hAnsi="Arial" w:cs="Arial"/>
          <w:b/>
          <w:bCs/>
          <w:color w:val="auto"/>
          <w:spacing w:val="-2"/>
        </w:rPr>
        <w:t>C</w:t>
      </w:r>
      <w:r w:rsidRPr="006035CA">
        <w:rPr>
          <w:rFonts w:ascii="Arial" w:eastAsia="Calibri" w:hAnsi="Arial" w:cs="Arial"/>
          <w:b/>
          <w:bCs/>
          <w:color w:val="auto"/>
          <w:spacing w:val="1"/>
        </w:rPr>
        <w:t>oa</w:t>
      </w:r>
      <w:r w:rsidRPr="006035CA">
        <w:rPr>
          <w:rFonts w:ascii="Arial" w:eastAsia="Calibri" w:hAnsi="Arial" w:cs="Arial"/>
          <w:b/>
          <w:bCs/>
          <w:color w:val="auto"/>
        </w:rPr>
        <w:t>ch</w:t>
      </w:r>
      <w:r w:rsidRPr="006035CA">
        <w:rPr>
          <w:rFonts w:ascii="Arial" w:eastAsia="Calibri" w:hAnsi="Arial" w:cs="Arial"/>
          <w:b/>
          <w:bCs/>
          <w:color w:val="auto"/>
          <w:spacing w:val="-1"/>
        </w:rPr>
        <w:t>e</w:t>
      </w:r>
      <w:r w:rsidRPr="006035CA">
        <w:rPr>
          <w:rFonts w:ascii="Arial" w:eastAsia="Calibri" w:hAnsi="Arial" w:cs="Arial"/>
          <w:b/>
          <w:bCs/>
          <w:color w:val="auto"/>
        </w:rPr>
        <w:t>s</w:t>
      </w:r>
      <w:r w:rsidRPr="006035CA">
        <w:rPr>
          <w:rFonts w:ascii="Arial" w:eastAsia="Calibri" w:hAnsi="Arial" w:cs="Arial"/>
          <w:b/>
          <w:bCs/>
          <w:color w:val="auto"/>
          <w:spacing w:val="-3"/>
        </w:rPr>
        <w:t xml:space="preserve"> </w:t>
      </w:r>
      <w:r w:rsidR="006035CA" w:rsidRPr="006035CA">
        <w:rPr>
          <w:rFonts w:ascii="Arial" w:eastAsia="Calibri" w:hAnsi="Arial" w:cs="Arial"/>
          <w:color w:val="auto"/>
          <w:spacing w:val="1"/>
          <w:lang w:val="en-GB"/>
        </w:rPr>
        <w:t>shall be responsible for</w:t>
      </w:r>
      <w:r w:rsidR="006035CA">
        <w:rPr>
          <w:rFonts w:ascii="Arial" w:eastAsia="Calibri" w:hAnsi="Arial" w:cs="Arial"/>
          <w:color w:val="auto"/>
          <w:spacing w:val="1"/>
          <w:lang w:val="en-GB"/>
        </w:rPr>
        <w:t xml:space="preserve"> </w:t>
      </w:r>
      <w:r w:rsidR="006035CA">
        <w:rPr>
          <w:rFonts w:ascii="Arial" w:eastAsia="Calibri" w:hAnsi="Arial" w:cs="Arial"/>
          <w:color w:val="auto"/>
          <w:spacing w:val="-1"/>
          <w:lang w:val="en-GB"/>
        </w:rPr>
        <w:t>helping</w:t>
      </w:r>
      <w:r w:rsidRPr="00766BCA">
        <w:rPr>
          <w:rFonts w:ascii="Arial" w:eastAsia="Calibri" w:hAnsi="Arial" w:cs="Arial"/>
          <w:color w:val="auto"/>
          <w:spacing w:val="4"/>
        </w:rPr>
        <w:t xml:space="preserve"> </w:t>
      </w:r>
      <w:r w:rsidRPr="00766BCA">
        <w:rPr>
          <w:rFonts w:ascii="Arial" w:eastAsia="Calibri" w:hAnsi="Arial" w:cs="Arial"/>
          <w:color w:val="auto"/>
        </w:rPr>
        <w:t>d</w:t>
      </w:r>
      <w:r w:rsidRPr="00766BCA">
        <w:rPr>
          <w:rFonts w:ascii="Arial" w:eastAsia="Calibri" w:hAnsi="Arial" w:cs="Arial"/>
          <w:color w:val="auto"/>
          <w:spacing w:val="-2"/>
        </w:rPr>
        <w:t>r</w:t>
      </w:r>
      <w:r w:rsidRPr="00766BCA">
        <w:rPr>
          <w:rFonts w:ascii="Arial" w:eastAsia="Calibri" w:hAnsi="Arial" w:cs="Arial"/>
          <w:color w:val="auto"/>
        </w:rPr>
        <w:t>ive</w:t>
      </w:r>
      <w:r w:rsidRPr="00766BCA">
        <w:rPr>
          <w:rFonts w:ascii="Arial" w:eastAsia="Calibri" w:hAnsi="Arial" w:cs="Arial"/>
          <w:color w:val="auto"/>
          <w:spacing w:val="-2"/>
        </w:rPr>
        <w:t xml:space="preserve"> </w:t>
      </w:r>
      <w:r w:rsidRPr="00766BCA">
        <w:rPr>
          <w:rFonts w:ascii="Arial" w:eastAsia="Calibri" w:hAnsi="Arial" w:cs="Arial"/>
          <w:color w:val="auto"/>
        </w:rPr>
        <w:t>D</w:t>
      </w:r>
      <w:r w:rsidRPr="00766BCA">
        <w:rPr>
          <w:rFonts w:ascii="Arial" w:eastAsia="Calibri" w:hAnsi="Arial" w:cs="Arial"/>
          <w:color w:val="auto"/>
          <w:spacing w:val="-1"/>
        </w:rPr>
        <w:t>a</w:t>
      </w:r>
      <w:r w:rsidRPr="00766BCA">
        <w:rPr>
          <w:rFonts w:ascii="Arial" w:eastAsia="Calibri" w:hAnsi="Arial" w:cs="Arial"/>
          <w:color w:val="auto"/>
          <w:spacing w:val="1"/>
        </w:rPr>
        <w:t>t</w:t>
      </w:r>
      <w:r w:rsidRPr="00766BCA">
        <w:rPr>
          <w:rFonts w:ascii="Arial" w:eastAsia="Calibri" w:hAnsi="Arial" w:cs="Arial"/>
          <w:color w:val="auto"/>
        </w:rPr>
        <w:t>a</w:t>
      </w:r>
      <w:r w:rsidRPr="00766BCA">
        <w:rPr>
          <w:rFonts w:ascii="Arial" w:eastAsia="Calibri" w:hAnsi="Arial" w:cs="Arial"/>
          <w:color w:val="auto"/>
          <w:spacing w:val="-1"/>
        </w:rPr>
        <w:t xml:space="preserve"> </w:t>
      </w:r>
      <w:r w:rsidRPr="00766BCA">
        <w:rPr>
          <w:rFonts w:ascii="Arial" w:eastAsia="Calibri" w:hAnsi="Arial" w:cs="Arial"/>
          <w:color w:val="auto"/>
          <w:spacing w:val="1"/>
        </w:rPr>
        <w:t>P</w:t>
      </w:r>
      <w:r w:rsidRPr="00766BCA">
        <w:rPr>
          <w:rFonts w:ascii="Arial" w:eastAsia="Calibri" w:hAnsi="Arial" w:cs="Arial"/>
          <w:color w:val="auto"/>
          <w:spacing w:val="-2"/>
        </w:rPr>
        <w:t>r</w:t>
      </w:r>
      <w:r w:rsidRPr="00766BCA">
        <w:rPr>
          <w:rFonts w:ascii="Arial" w:eastAsia="Calibri" w:hAnsi="Arial" w:cs="Arial"/>
          <w:color w:val="auto"/>
          <w:spacing w:val="-1"/>
        </w:rPr>
        <w:t>o</w:t>
      </w:r>
      <w:r w:rsidRPr="00766BCA">
        <w:rPr>
          <w:rFonts w:ascii="Arial" w:eastAsia="Calibri" w:hAnsi="Arial" w:cs="Arial"/>
          <w:color w:val="auto"/>
          <w:spacing w:val="1"/>
        </w:rPr>
        <w:t>t</w:t>
      </w:r>
      <w:r w:rsidRPr="00766BCA">
        <w:rPr>
          <w:rFonts w:ascii="Arial" w:eastAsia="Calibri" w:hAnsi="Arial" w:cs="Arial"/>
          <w:color w:val="auto"/>
        </w:rPr>
        <w:t>e</w:t>
      </w:r>
      <w:r w:rsidRPr="00766BCA">
        <w:rPr>
          <w:rFonts w:ascii="Arial" w:eastAsia="Calibri" w:hAnsi="Arial" w:cs="Arial"/>
          <w:color w:val="auto"/>
          <w:spacing w:val="2"/>
        </w:rPr>
        <w:t>c</w:t>
      </w:r>
      <w:r w:rsidRPr="00766BCA">
        <w:rPr>
          <w:rFonts w:ascii="Arial" w:eastAsia="Calibri" w:hAnsi="Arial" w:cs="Arial"/>
          <w:color w:val="auto"/>
          <w:spacing w:val="1"/>
        </w:rPr>
        <w:t>t</w:t>
      </w:r>
      <w:r w:rsidRPr="00766BCA">
        <w:rPr>
          <w:rFonts w:ascii="Arial" w:eastAsia="Calibri" w:hAnsi="Arial" w:cs="Arial"/>
          <w:color w:val="auto"/>
        </w:rPr>
        <w:t>i</w:t>
      </w:r>
      <w:r w:rsidRPr="00766BCA">
        <w:rPr>
          <w:rFonts w:ascii="Arial" w:eastAsia="Calibri" w:hAnsi="Arial" w:cs="Arial"/>
          <w:color w:val="auto"/>
          <w:spacing w:val="-2"/>
        </w:rPr>
        <w:t>o</w:t>
      </w:r>
      <w:r w:rsidRPr="00766BCA">
        <w:rPr>
          <w:rFonts w:ascii="Arial" w:eastAsia="Calibri" w:hAnsi="Arial" w:cs="Arial"/>
          <w:color w:val="auto"/>
        </w:rPr>
        <w:t>n</w:t>
      </w:r>
      <w:r w:rsidRPr="00766BCA">
        <w:rPr>
          <w:rFonts w:ascii="Arial" w:eastAsia="Calibri" w:hAnsi="Arial" w:cs="Arial"/>
          <w:color w:val="auto"/>
          <w:spacing w:val="-5"/>
        </w:rPr>
        <w:t xml:space="preserve"> </w:t>
      </w:r>
      <w:r w:rsidRPr="00766BCA">
        <w:rPr>
          <w:rFonts w:ascii="Arial" w:eastAsia="Calibri" w:hAnsi="Arial" w:cs="Arial"/>
          <w:color w:val="auto"/>
          <w:spacing w:val="1"/>
        </w:rPr>
        <w:t>P</w:t>
      </w:r>
      <w:r w:rsidRPr="00766BCA">
        <w:rPr>
          <w:rFonts w:ascii="Arial" w:eastAsia="Calibri" w:hAnsi="Arial" w:cs="Arial"/>
          <w:color w:val="auto"/>
          <w:spacing w:val="-2"/>
        </w:rPr>
        <w:t>r</w:t>
      </w:r>
      <w:r w:rsidRPr="00766BCA">
        <w:rPr>
          <w:rFonts w:ascii="Arial" w:eastAsia="Calibri" w:hAnsi="Arial" w:cs="Arial"/>
          <w:color w:val="auto"/>
        </w:rPr>
        <w:t>i</w:t>
      </w:r>
      <w:r w:rsidRPr="00766BCA">
        <w:rPr>
          <w:rFonts w:ascii="Arial" w:eastAsia="Calibri" w:hAnsi="Arial" w:cs="Arial"/>
          <w:color w:val="auto"/>
          <w:spacing w:val="-1"/>
        </w:rPr>
        <w:t>n</w:t>
      </w:r>
      <w:r w:rsidRPr="00766BCA">
        <w:rPr>
          <w:rFonts w:ascii="Arial" w:eastAsia="Calibri" w:hAnsi="Arial" w:cs="Arial"/>
          <w:color w:val="auto"/>
          <w:spacing w:val="2"/>
        </w:rPr>
        <w:t>c</w:t>
      </w:r>
      <w:r w:rsidRPr="00766BCA">
        <w:rPr>
          <w:rFonts w:ascii="Arial" w:eastAsia="Calibri" w:hAnsi="Arial" w:cs="Arial"/>
          <w:color w:val="auto"/>
        </w:rPr>
        <w:t>i</w:t>
      </w:r>
      <w:r w:rsidRPr="00766BCA">
        <w:rPr>
          <w:rFonts w:ascii="Arial" w:eastAsia="Calibri" w:hAnsi="Arial" w:cs="Arial"/>
          <w:color w:val="auto"/>
          <w:spacing w:val="-1"/>
        </w:rPr>
        <w:t>p</w:t>
      </w:r>
      <w:r w:rsidRPr="00766BCA">
        <w:rPr>
          <w:rFonts w:ascii="Arial" w:eastAsia="Calibri" w:hAnsi="Arial" w:cs="Arial"/>
          <w:color w:val="auto"/>
        </w:rPr>
        <w:t>les</w:t>
      </w:r>
      <w:r w:rsidRPr="00766BCA">
        <w:rPr>
          <w:rFonts w:ascii="Arial" w:eastAsia="Calibri" w:hAnsi="Arial" w:cs="Arial"/>
          <w:color w:val="auto"/>
          <w:spacing w:val="-4"/>
        </w:rPr>
        <w:t xml:space="preserve"> </w:t>
      </w:r>
      <w:r w:rsidRPr="00766BCA">
        <w:rPr>
          <w:rFonts w:ascii="Arial" w:eastAsia="Calibri" w:hAnsi="Arial" w:cs="Arial"/>
          <w:color w:val="auto"/>
        </w:rPr>
        <w:t>and</w:t>
      </w:r>
      <w:r w:rsidR="00652295">
        <w:rPr>
          <w:rFonts w:ascii="Arial" w:eastAsia="Calibri" w:hAnsi="Arial" w:cs="Arial"/>
          <w:color w:val="auto"/>
          <w:lang w:val="en-GB"/>
        </w:rPr>
        <w:t xml:space="preserve"> </w:t>
      </w:r>
      <w:r w:rsidRPr="00766BCA">
        <w:rPr>
          <w:rFonts w:ascii="Arial" w:eastAsia="Calibri" w:hAnsi="Arial" w:cs="Arial"/>
          <w:color w:val="auto"/>
          <w:spacing w:val="1"/>
          <w:position w:val="1"/>
        </w:rPr>
        <w:t>P</w:t>
      </w:r>
      <w:r w:rsidRPr="00766BCA">
        <w:rPr>
          <w:rFonts w:ascii="Arial" w:eastAsia="Calibri" w:hAnsi="Arial" w:cs="Arial"/>
          <w:color w:val="auto"/>
          <w:spacing w:val="-1"/>
          <w:position w:val="1"/>
        </w:rPr>
        <w:t>o</w:t>
      </w:r>
      <w:r w:rsidRPr="00766BCA">
        <w:rPr>
          <w:rFonts w:ascii="Arial" w:eastAsia="Calibri" w:hAnsi="Arial" w:cs="Arial"/>
          <w:color w:val="auto"/>
          <w:position w:val="1"/>
        </w:rPr>
        <w:t>l</w:t>
      </w:r>
      <w:r w:rsidRPr="00766BCA">
        <w:rPr>
          <w:rFonts w:ascii="Arial" w:eastAsia="Calibri" w:hAnsi="Arial" w:cs="Arial"/>
          <w:color w:val="auto"/>
          <w:spacing w:val="-1"/>
          <w:position w:val="1"/>
        </w:rPr>
        <w:t>i</w:t>
      </w:r>
      <w:r w:rsidRPr="00766BCA">
        <w:rPr>
          <w:rFonts w:ascii="Arial" w:eastAsia="Calibri" w:hAnsi="Arial" w:cs="Arial"/>
          <w:color w:val="auto"/>
          <w:spacing w:val="2"/>
          <w:position w:val="1"/>
        </w:rPr>
        <w:t>c</w:t>
      </w:r>
      <w:r w:rsidRPr="00766BCA">
        <w:rPr>
          <w:rFonts w:ascii="Arial" w:eastAsia="Calibri" w:hAnsi="Arial" w:cs="Arial"/>
          <w:color w:val="auto"/>
          <w:position w:val="1"/>
        </w:rPr>
        <w:t>y,</w:t>
      </w:r>
      <w:r w:rsidRPr="00766BCA">
        <w:rPr>
          <w:rFonts w:ascii="Arial" w:eastAsia="Calibri" w:hAnsi="Arial" w:cs="Arial"/>
          <w:color w:val="auto"/>
          <w:spacing w:val="-4"/>
          <w:position w:val="1"/>
        </w:rPr>
        <w:t xml:space="preserve"> </w:t>
      </w:r>
      <w:r w:rsidR="00652295">
        <w:rPr>
          <w:rFonts w:ascii="Arial" w:eastAsia="Calibri" w:hAnsi="Arial" w:cs="Arial"/>
          <w:color w:val="auto"/>
          <w:position w:val="1"/>
          <w:lang w:val="en-GB"/>
        </w:rPr>
        <w:t>promoting</w:t>
      </w:r>
      <w:r w:rsidRPr="00766BCA">
        <w:rPr>
          <w:rFonts w:ascii="Arial" w:eastAsia="Calibri" w:hAnsi="Arial" w:cs="Arial"/>
          <w:color w:val="auto"/>
          <w:spacing w:val="-3"/>
          <w:position w:val="1"/>
        </w:rPr>
        <w:t xml:space="preserve"> </w:t>
      </w:r>
      <w:r w:rsidRPr="00766BCA">
        <w:rPr>
          <w:rFonts w:ascii="Arial" w:eastAsia="Calibri" w:hAnsi="Arial" w:cs="Arial"/>
          <w:color w:val="auto"/>
          <w:position w:val="1"/>
        </w:rPr>
        <w:t>p</w:t>
      </w:r>
      <w:r w:rsidRPr="00766BCA">
        <w:rPr>
          <w:rFonts w:ascii="Arial" w:eastAsia="Calibri" w:hAnsi="Arial" w:cs="Arial"/>
          <w:color w:val="auto"/>
          <w:spacing w:val="-2"/>
          <w:position w:val="1"/>
        </w:rPr>
        <w:t>r</w:t>
      </w:r>
      <w:r w:rsidRPr="00766BCA">
        <w:rPr>
          <w:rFonts w:ascii="Arial" w:eastAsia="Calibri" w:hAnsi="Arial" w:cs="Arial"/>
          <w:color w:val="auto"/>
          <w:position w:val="1"/>
        </w:rPr>
        <w:t>iva</w:t>
      </w:r>
      <w:r w:rsidRPr="00766BCA">
        <w:rPr>
          <w:rFonts w:ascii="Arial" w:eastAsia="Calibri" w:hAnsi="Arial" w:cs="Arial"/>
          <w:color w:val="auto"/>
          <w:spacing w:val="2"/>
          <w:position w:val="1"/>
        </w:rPr>
        <w:t>c</w:t>
      </w:r>
      <w:r w:rsidRPr="00766BCA">
        <w:rPr>
          <w:rFonts w:ascii="Arial" w:eastAsia="Calibri" w:hAnsi="Arial" w:cs="Arial"/>
          <w:color w:val="auto"/>
          <w:position w:val="1"/>
        </w:rPr>
        <w:t>y</w:t>
      </w:r>
      <w:r w:rsidRPr="00766BCA">
        <w:rPr>
          <w:rFonts w:ascii="Arial" w:eastAsia="Calibri" w:hAnsi="Arial" w:cs="Arial"/>
          <w:color w:val="auto"/>
          <w:spacing w:val="-1"/>
          <w:position w:val="1"/>
        </w:rPr>
        <w:t xml:space="preserve"> </w:t>
      </w:r>
      <w:r w:rsidRPr="00766BCA">
        <w:rPr>
          <w:rFonts w:ascii="Arial" w:eastAsia="Calibri" w:hAnsi="Arial" w:cs="Arial"/>
          <w:color w:val="auto"/>
          <w:position w:val="1"/>
        </w:rPr>
        <w:t>and</w:t>
      </w:r>
      <w:r w:rsidRPr="00766BCA">
        <w:rPr>
          <w:rFonts w:ascii="Arial" w:eastAsia="Calibri" w:hAnsi="Arial" w:cs="Arial"/>
          <w:color w:val="auto"/>
          <w:spacing w:val="-1"/>
          <w:position w:val="1"/>
        </w:rPr>
        <w:t xml:space="preserve"> </w:t>
      </w:r>
      <w:r w:rsidRPr="00766BCA">
        <w:rPr>
          <w:rFonts w:ascii="Arial" w:eastAsia="Calibri" w:hAnsi="Arial" w:cs="Arial"/>
          <w:color w:val="auto"/>
          <w:position w:val="1"/>
        </w:rPr>
        <w:t xml:space="preserve">data </w:t>
      </w:r>
      <w:r w:rsidRPr="00766BCA">
        <w:rPr>
          <w:rFonts w:ascii="Arial" w:eastAsia="Calibri" w:hAnsi="Arial" w:cs="Arial"/>
          <w:color w:val="auto"/>
          <w:spacing w:val="-1"/>
          <w:position w:val="1"/>
        </w:rPr>
        <w:t>s</w:t>
      </w:r>
      <w:r w:rsidRPr="00766BCA">
        <w:rPr>
          <w:rFonts w:ascii="Arial" w:eastAsia="Calibri" w:hAnsi="Arial" w:cs="Arial"/>
          <w:color w:val="auto"/>
          <w:position w:val="1"/>
        </w:rPr>
        <w:t>e</w:t>
      </w:r>
      <w:r w:rsidRPr="00766BCA">
        <w:rPr>
          <w:rFonts w:ascii="Arial" w:eastAsia="Calibri" w:hAnsi="Arial" w:cs="Arial"/>
          <w:color w:val="auto"/>
          <w:spacing w:val="2"/>
          <w:position w:val="1"/>
        </w:rPr>
        <w:t>c</w:t>
      </w:r>
      <w:r w:rsidRPr="00766BCA">
        <w:rPr>
          <w:rFonts w:ascii="Arial" w:eastAsia="Calibri" w:hAnsi="Arial" w:cs="Arial"/>
          <w:color w:val="auto"/>
          <w:position w:val="1"/>
        </w:rPr>
        <w:t>u</w:t>
      </w:r>
      <w:r w:rsidRPr="00766BCA">
        <w:rPr>
          <w:rFonts w:ascii="Arial" w:eastAsia="Calibri" w:hAnsi="Arial" w:cs="Arial"/>
          <w:color w:val="auto"/>
          <w:spacing w:val="-2"/>
          <w:position w:val="1"/>
        </w:rPr>
        <w:t>r</w:t>
      </w:r>
      <w:r w:rsidRPr="00766BCA">
        <w:rPr>
          <w:rFonts w:ascii="Arial" w:eastAsia="Calibri" w:hAnsi="Arial" w:cs="Arial"/>
          <w:color w:val="auto"/>
          <w:position w:val="1"/>
        </w:rPr>
        <w:t>i</w:t>
      </w:r>
      <w:r w:rsidRPr="00766BCA">
        <w:rPr>
          <w:rFonts w:ascii="Arial" w:eastAsia="Calibri" w:hAnsi="Arial" w:cs="Arial"/>
          <w:color w:val="auto"/>
          <w:spacing w:val="1"/>
          <w:position w:val="1"/>
        </w:rPr>
        <w:t>t</w:t>
      </w:r>
      <w:r w:rsidRPr="00766BCA">
        <w:rPr>
          <w:rFonts w:ascii="Arial" w:eastAsia="Calibri" w:hAnsi="Arial" w:cs="Arial"/>
          <w:color w:val="auto"/>
          <w:position w:val="1"/>
        </w:rPr>
        <w:t>y</w:t>
      </w:r>
      <w:r w:rsidR="00CE030F">
        <w:rPr>
          <w:rFonts w:ascii="Arial" w:eastAsia="Calibri" w:hAnsi="Arial" w:cs="Arial"/>
          <w:color w:val="auto"/>
          <w:position w:val="1"/>
          <w:lang w:val="en-GB"/>
        </w:rPr>
        <w:t>;</w:t>
      </w:r>
      <w:r w:rsidRPr="00766BCA">
        <w:rPr>
          <w:rFonts w:ascii="Arial" w:eastAsia="Calibri" w:hAnsi="Arial" w:cs="Arial"/>
          <w:color w:val="auto"/>
          <w:spacing w:val="-3"/>
          <w:position w:val="1"/>
        </w:rPr>
        <w:t xml:space="preserve"> </w:t>
      </w:r>
      <w:r w:rsidRPr="00766BCA">
        <w:rPr>
          <w:rFonts w:ascii="Arial" w:eastAsia="Calibri" w:hAnsi="Arial" w:cs="Arial"/>
          <w:color w:val="auto"/>
          <w:position w:val="1"/>
        </w:rPr>
        <w:t>and</w:t>
      </w:r>
      <w:r w:rsidRPr="00766BCA">
        <w:rPr>
          <w:rFonts w:ascii="Arial" w:eastAsia="Calibri" w:hAnsi="Arial" w:cs="Arial"/>
          <w:color w:val="auto"/>
          <w:spacing w:val="-1"/>
          <w:position w:val="1"/>
        </w:rPr>
        <w:t xml:space="preserve"> </w:t>
      </w:r>
      <w:r w:rsidR="00652295">
        <w:rPr>
          <w:rFonts w:ascii="Arial" w:eastAsia="Calibri" w:hAnsi="Arial" w:cs="Arial"/>
          <w:color w:val="auto"/>
          <w:spacing w:val="-1"/>
          <w:position w:val="1"/>
          <w:lang w:val="en-GB"/>
        </w:rPr>
        <w:t>sponsoring</w:t>
      </w:r>
      <w:r w:rsidRPr="00766BCA">
        <w:rPr>
          <w:rFonts w:ascii="Arial" w:eastAsia="Calibri" w:hAnsi="Arial" w:cs="Arial"/>
          <w:color w:val="auto"/>
          <w:spacing w:val="-3"/>
          <w:position w:val="1"/>
        </w:rPr>
        <w:t xml:space="preserve"> </w:t>
      </w:r>
      <w:r w:rsidRPr="00766BCA">
        <w:rPr>
          <w:rFonts w:ascii="Arial" w:eastAsia="Calibri" w:hAnsi="Arial" w:cs="Arial"/>
          <w:color w:val="auto"/>
          <w:position w:val="1"/>
        </w:rPr>
        <w:t>b</w:t>
      </w:r>
      <w:r w:rsidRPr="00766BCA">
        <w:rPr>
          <w:rFonts w:ascii="Arial" w:eastAsia="Calibri" w:hAnsi="Arial" w:cs="Arial"/>
          <w:color w:val="auto"/>
          <w:spacing w:val="5"/>
          <w:position w:val="1"/>
        </w:rPr>
        <w:t>e</w:t>
      </w:r>
      <w:r w:rsidRPr="00766BCA">
        <w:rPr>
          <w:rFonts w:ascii="Arial" w:eastAsia="Calibri" w:hAnsi="Arial" w:cs="Arial"/>
          <w:color w:val="auto"/>
          <w:spacing w:val="-1"/>
          <w:position w:val="1"/>
        </w:rPr>
        <w:t>s</w:t>
      </w:r>
      <w:r w:rsidRPr="00766BCA">
        <w:rPr>
          <w:rFonts w:ascii="Arial" w:eastAsia="Calibri" w:hAnsi="Arial" w:cs="Arial"/>
          <w:color w:val="auto"/>
          <w:position w:val="1"/>
        </w:rPr>
        <w:t>t</w:t>
      </w:r>
      <w:r w:rsidRPr="00766BCA">
        <w:rPr>
          <w:rFonts w:ascii="Arial" w:eastAsia="Calibri" w:hAnsi="Arial" w:cs="Arial"/>
          <w:color w:val="auto"/>
          <w:spacing w:val="-2"/>
          <w:position w:val="1"/>
        </w:rPr>
        <w:t xml:space="preserve"> </w:t>
      </w:r>
      <w:r w:rsidRPr="00766BCA">
        <w:rPr>
          <w:rFonts w:ascii="Arial" w:eastAsia="Calibri" w:hAnsi="Arial" w:cs="Arial"/>
          <w:color w:val="auto"/>
          <w:position w:val="1"/>
        </w:rPr>
        <w:t>p</w:t>
      </w:r>
      <w:r w:rsidRPr="00766BCA">
        <w:rPr>
          <w:rFonts w:ascii="Arial" w:eastAsia="Calibri" w:hAnsi="Arial" w:cs="Arial"/>
          <w:color w:val="auto"/>
          <w:spacing w:val="-2"/>
          <w:position w:val="1"/>
        </w:rPr>
        <w:t>r</w:t>
      </w:r>
      <w:r w:rsidRPr="00766BCA">
        <w:rPr>
          <w:rFonts w:ascii="Arial" w:eastAsia="Calibri" w:hAnsi="Arial" w:cs="Arial"/>
          <w:color w:val="auto"/>
          <w:position w:val="1"/>
        </w:rPr>
        <w:t>a</w:t>
      </w:r>
      <w:r w:rsidRPr="00766BCA">
        <w:rPr>
          <w:rFonts w:ascii="Arial" w:eastAsia="Calibri" w:hAnsi="Arial" w:cs="Arial"/>
          <w:color w:val="auto"/>
          <w:spacing w:val="1"/>
          <w:position w:val="1"/>
        </w:rPr>
        <w:t>ct</w:t>
      </w:r>
      <w:r w:rsidRPr="00766BCA">
        <w:rPr>
          <w:rFonts w:ascii="Arial" w:eastAsia="Calibri" w:hAnsi="Arial" w:cs="Arial"/>
          <w:color w:val="auto"/>
          <w:position w:val="1"/>
        </w:rPr>
        <w:t>i</w:t>
      </w:r>
      <w:r w:rsidRPr="00766BCA">
        <w:rPr>
          <w:rFonts w:ascii="Arial" w:eastAsia="Calibri" w:hAnsi="Arial" w:cs="Arial"/>
          <w:color w:val="auto"/>
          <w:spacing w:val="1"/>
          <w:position w:val="1"/>
        </w:rPr>
        <w:t>c</w:t>
      </w:r>
      <w:r w:rsidRPr="00766BCA">
        <w:rPr>
          <w:rFonts w:ascii="Arial" w:eastAsia="Calibri" w:hAnsi="Arial" w:cs="Arial"/>
          <w:color w:val="auto"/>
          <w:position w:val="1"/>
        </w:rPr>
        <w:t>e</w:t>
      </w:r>
      <w:r w:rsidRPr="00766BCA">
        <w:rPr>
          <w:rFonts w:ascii="Arial" w:eastAsia="Calibri" w:hAnsi="Arial" w:cs="Arial"/>
          <w:color w:val="auto"/>
          <w:spacing w:val="2"/>
          <w:position w:val="1"/>
        </w:rPr>
        <w:t xml:space="preserve"> </w:t>
      </w:r>
      <w:r w:rsidRPr="00766BCA">
        <w:rPr>
          <w:rFonts w:ascii="Arial" w:eastAsia="Calibri" w:hAnsi="Arial" w:cs="Arial"/>
          <w:color w:val="auto"/>
          <w:spacing w:val="1"/>
          <w:position w:val="1"/>
        </w:rPr>
        <w:t>t</w:t>
      </w:r>
      <w:r w:rsidRPr="00766BCA">
        <w:rPr>
          <w:rFonts w:ascii="Arial" w:eastAsia="Calibri" w:hAnsi="Arial" w:cs="Arial"/>
          <w:color w:val="auto"/>
          <w:position w:val="1"/>
        </w:rPr>
        <w:t>h</w:t>
      </w:r>
      <w:r w:rsidRPr="00766BCA">
        <w:rPr>
          <w:rFonts w:ascii="Arial" w:eastAsia="Calibri" w:hAnsi="Arial" w:cs="Arial"/>
          <w:color w:val="auto"/>
          <w:spacing w:val="-2"/>
          <w:position w:val="1"/>
        </w:rPr>
        <w:t>r</w:t>
      </w:r>
      <w:r w:rsidRPr="00766BCA">
        <w:rPr>
          <w:rFonts w:ascii="Arial" w:eastAsia="Calibri" w:hAnsi="Arial" w:cs="Arial"/>
          <w:color w:val="auto"/>
          <w:spacing w:val="-1"/>
          <w:position w:val="1"/>
        </w:rPr>
        <w:t>o</w:t>
      </w:r>
      <w:r w:rsidRPr="00766BCA">
        <w:rPr>
          <w:rFonts w:ascii="Arial" w:eastAsia="Calibri" w:hAnsi="Arial" w:cs="Arial"/>
          <w:color w:val="auto"/>
          <w:position w:val="1"/>
        </w:rPr>
        <w:t>u</w:t>
      </w:r>
      <w:r w:rsidRPr="00766BCA">
        <w:rPr>
          <w:rFonts w:ascii="Arial" w:eastAsia="Calibri" w:hAnsi="Arial" w:cs="Arial"/>
          <w:color w:val="auto"/>
          <w:spacing w:val="1"/>
          <w:position w:val="1"/>
        </w:rPr>
        <w:t>g</w:t>
      </w:r>
      <w:r w:rsidRPr="00766BCA">
        <w:rPr>
          <w:rFonts w:ascii="Arial" w:eastAsia="Calibri" w:hAnsi="Arial" w:cs="Arial"/>
          <w:color w:val="auto"/>
          <w:position w:val="1"/>
        </w:rPr>
        <w:t>h</w:t>
      </w:r>
      <w:r w:rsidRPr="00766BCA">
        <w:rPr>
          <w:rFonts w:ascii="Arial" w:eastAsia="Calibri" w:hAnsi="Arial" w:cs="Arial"/>
          <w:color w:val="auto"/>
          <w:spacing w:val="-2"/>
          <w:position w:val="1"/>
        </w:rPr>
        <w:t>o</w:t>
      </w:r>
      <w:r w:rsidRPr="00766BCA">
        <w:rPr>
          <w:rFonts w:ascii="Arial" w:eastAsia="Calibri" w:hAnsi="Arial" w:cs="Arial"/>
          <w:color w:val="auto"/>
          <w:position w:val="1"/>
        </w:rPr>
        <w:t xml:space="preserve">ut </w:t>
      </w:r>
      <w:r w:rsidRPr="00766BCA">
        <w:rPr>
          <w:rFonts w:ascii="Arial" w:eastAsia="Calibri" w:hAnsi="Arial" w:cs="Arial"/>
          <w:color w:val="auto"/>
          <w:spacing w:val="1"/>
          <w:position w:val="1"/>
        </w:rPr>
        <w:t>t</w:t>
      </w:r>
      <w:r w:rsidRPr="00766BCA">
        <w:rPr>
          <w:rFonts w:ascii="Arial" w:eastAsia="Calibri" w:hAnsi="Arial" w:cs="Arial"/>
          <w:color w:val="auto"/>
          <w:position w:val="1"/>
        </w:rPr>
        <w:t>he</w:t>
      </w:r>
      <w:r w:rsidRPr="00766BCA">
        <w:rPr>
          <w:rFonts w:ascii="Arial" w:eastAsia="Calibri" w:hAnsi="Arial" w:cs="Arial"/>
          <w:color w:val="auto"/>
          <w:spacing w:val="-3"/>
          <w:position w:val="1"/>
        </w:rPr>
        <w:t xml:space="preserve"> </w:t>
      </w:r>
      <w:r w:rsidRPr="00766BCA">
        <w:rPr>
          <w:rFonts w:ascii="Arial" w:eastAsia="Calibri" w:hAnsi="Arial" w:cs="Arial"/>
          <w:color w:val="auto"/>
          <w:spacing w:val="2"/>
          <w:position w:val="1"/>
        </w:rPr>
        <w:t>c</w:t>
      </w:r>
      <w:r w:rsidRPr="00766BCA">
        <w:rPr>
          <w:rFonts w:ascii="Arial" w:eastAsia="Calibri" w:hAnsi="Arial" w:cs="Arial"/>
          <w:color w:val="auto"/>
          <w:position w:val="1"/>
        </w:rPr>
        <w:t>l</w:t>
      </w:r>
      <w:r w:rsidRPr="00766BCA">
        <w:rPr>
          <w:rFonts w:ascii="Arial" w:eastAsia="Calibri" w:hAnsi="Arial" w:cs="Arial"/>
          <w:color w:val="auto"/>
          <w:spacing w:val="-1"/>
          <w:position w:val="1"/>
        </w:rPr>
        <w:t>u</w:t>
      </w:r>
      <w:r w:rsidRPr="00766BCA">
        <w:rPr>
          <w:rFonts w:ascii="Arial" w:eastAsia="Calibri" w:hAnsi="Arial" w:cs="Arial"/>
          <w:color w:val="auto"/>
          <w:spacing w:val="2"/>
          <w:position w:val="1"/>
        </w:rPr>
        <w:t>b</w:t>
      </w:r>
      <w:r w:rsidRPr="00766BCA">
        <w:rPr>
          <w:rFonts w:ascii="Arial" w:eastAsia="Calibri" w:hAnsi="Arial" w:cs="Arial"/>
          <w:color w:val="auto"/>
          <w:position w:val="1"/>
        </w:rPr>
        <w:t>.</w:t>
      </w:r>
      <w:r w:rsidR="00CE030F">
        <w:rPr>
          <w:rFonts w:ascii="Arial" w:eastAsia="Calibri" w:hAnsi="Arial" w:cs="Arial"/>
          <w:color w:val="auto"/>
          <w:position w:val="1"/>
          <w:lang w:val="en-GB"/>
        </w:rPr>
        <w:t xml:space="preserve"> </w:t>
      </w:r>
      <w:r w:rsidRPr="00766BCA">
        <w:rPr>
          <w:rFonts w:ascii="Arial" w:eastAsia="Calibri" w:hAnsi="Arial" w:cs="Arial"/>
          <w:color w:val="auto"/>
          <w:spacing w:val="-2"/>
        </w:rPr>
        <w:t>T</w:t>
      </w:r>
      <w:r w:rsidRPr="00766BCA">
        <w:rPr>
          <w:rFonts w:ascii="Arial" w:eastAsia="Calibri" w:hAnsi="Arial" w:cs="Arial"/>
          <w:color w:val="auto"/>
        </w:rPr>
        <w:t>hey</w:t>
      </w:r>
      <w:r w:rsidRPr="00766BCA">
        <w:rPr>
          <w:rFonts w:ascii="Arial" w:eastAsia="Calibri" w:hAnsi="Arial" w:cs="Arial"/>
          <w:color w:val="auto"/>
          <w:spacing w:val="-2"/>
        </w:rPr>
        <w:t xml:space="preserve"> w</w:t>
      </w:r>
      <w:r w:rsidRPr="00766BCA">
        <w:rPr>
          <w:rFonts w:ascii="Arial" w:eastAsia="Calibri" w:hAnsi="Arial" w:cs="Arial"/>
          <w:color w:val="auto"/>
        </w:rPr>
        <w:t>i</w:t>
      </w:r>
      <w:r w:rsidRPr="00766BCA">
        <w:rPr>
          <w:rFonts w:ascii="Arial" w:eastAsia="Calibri" w:hAnsi="Arial" w:cs="Arial"/>
          <w:color w:val="auto"/>
          <w:spacing w:val="-1"/>
        </w:rPr>
        <w:t>l</w:t>
      </w:r>
      <w:r w:rsidRPr="00766BCA">
        <w:rPr>
          <w:rFonts w:ascii="Arial" w:eastAsia="Calibri" w:hAnsi="Arial" w:cs="Arial"/>
          <w:color w:val="auto"/>
        </w:rPr>
        <w:t>l:</w:t>
      </w:r>
    </w:p>
    <w:p w14:paraId="608AB722" w14:textId="77777777" w:rsidR="00652295" w:rsidRPr="00652295" w:rsidRDefault="00766BCA" w:rsidP="00652295">
      <w:pPr>
        <w:pStyle w:val="ListParagraph"/>
        <w:numPr>
          <w:ilvl w:val="0"/>
          <w:numId w:val="13"/>
        </w:numPr>
        <w:tabs>
          <w:tab w:val="left" w:pos="1940"/>
        </w:tabs>
        <w:spacing w:before="51" w:line="275" w:lineRule="exact"/>
        <w:ind w:right="-20"/>
        <w:jc w:val="both"/>
        <w:rPr>
          <w:rFonts w:ascii="Arial" w:eastAsia="Calibri" w:hAnsi="Arial" w:cs="Arial"/>
          <w:color w:val="auto"/>
        </w:rPr>
      </w:pPr>
      <w:r w:rsidRPr="00652295">
        <w:rPr>
          <w:rFonts w:ascii="Arial" w:eastAsia="Calibri" w:hAnsi="Arial" w:cs="Arial"/>
          <w:color w:val="auto"/>
        </w:rPr>
        <w:t>in</w:t>
      </w:r>
      <w:r w:rsidRPr="00652295">
        <w:rPr>
          <w:rFonts w:ascii="Arial" w:eastAsia="Calibri" w:hAnsi="Arial" w:cs="Arial"/>
          <w:color w:val="auto"/>
          <w:spacing w:val="-2"/>
        </w:rPr>
        <w:t>s</w:t>
      </w:r>
      <w:r w:rsidRPr="00652295">
        <w:rPr>
          <w:rFonts w:ascii="Arial" w:eastAsia="Calibri" w:hAnsi="Arial" w:cs="Arial"/>
          <w:color w:val="auto"/>
        </w:rPr>
        <w:t>p</w:t>
      </w:r>
      <w:r w:rsidRPr="00652295">
        <w:rPr>
          <w:rFonts w:ascii="Arial" w:eastAsia="Calibri" w:hAnsi="Arial" w:cs="Arial"/>
          <w:color w:val="auto"/>
          <w:spacing w:val="-1"/>
        </w:rPr>
        <w:t>i</w:t>
      </w:r>
      <w:r w:rsidRPr="00652295">
        <w:rPr>
          <w:rFonts w:ascii="Arial" w:eastAsia="Calibri" w:hAnsi="Arial" w:cs="Arial"/>
          <w:color w:val="auto"/>
          <w:spacing w:val="-2"/>
        </w:rPr>
        <w:t>r</w:t>
      </w:r>
      <w:r w:rsidRPr="00652295">
        <w:rPr>
          <w:rFonts w:ascii="Arial" w:eastAsia="Calibri" w:hAnsi="Arial" w:cs="Arial"/>
          <w:color w:val="auto"/>
        </w:rPr>
        <w:t>e</w:t>
      </w:r>
      <w:r w:rsidRPr="00652295">
        <w:rPr>
          <w:rFonts w:ascii="Arial" w:eastAsia="Calibri" w:hAnsi="Arial" w:cs="Arial"/>
          <w:color w:val="auto"/>
          <w:spacing w:val="-1"/>
        </w:rPr>
        <w:t xml:space="preserve"> </w:t>
      </w:r>
      <w:r w:rsidRPr="00652295">
        <w:rPr>
          <w:rFonts w:ascii="Arial" w:eastAsia="Calibri" w:hAnsi="Arial" w:cs="Arial"/>
          <w:color w:val="auto"/>
        </w:rPr>
        <w:t>a</w:t>
      </w:r>
      <w:r w:rsidRPr="00652295">
        <w:rPr>
          <w:rFonts w:ascii="Arial" w:eastAsia="Calibri" w:hAnsi="Arial" w:cs="Arial"/>
          <w:color w:val="auto"/>
          <w:spacing w:val="-1"/>
        </w:rPr>
        <w:t>l</w:t>
      </w:r>
      <w:r w:rsidRPr="00652295">
        <w:rPr>
          <w:rFonts w:ascii="Arial" w:eastAsia="Calibri" w:hAnsi="Arial" w:cs="Arial"/>
          <w:color w:val="auto"/>
        </w:rPr>
        <w:t xml:space="preserve">l </w:t>
      </w:r>
      <w:r w:rsidRPr="00652295">
        <w:rPr>
          <w:rFonts w:ascii="Arial" w:eastAsia="Calibri" w:hAnsi="Arial" w:cs="Arial"/>
          <w:color w:val="auto"/>
          <w:spacing w:val="-1"/>
        </w:rPr>
        <w:t>m</w:t>
      </w:r>
      <w:r w:rsidRPr="00652295">
        <w:rPr>
          <w:rFonts w:ascii="Arial" w:eastAsia="Calibri" w:hAnsi="Arial" w:cs="Arial"/>
          <w:color w:val="auto"/>
        </w:rPr>
        <w:t>em</w:t>
      </w:r>
      <w:r w:rsidRPr="00652295">
        <w:rPr>
          <w:rFonts w:ascii="Arial" w:eastAsia="Calibri" w:hAnsi="Arial" w:cs="Arial"/>
          <w:color w:val="auto"/>
          <w:spacing w:val="-1"/>
        </w:rPr>
        <w:t>b</w:t>
      </w:r>
      <w:r w:rsidRPr="00652295">
        <w:rPr>
          <w:rFonts w:ascii="Arial" w:eastAsia="Calibri" w:hAnsi="Arial" w:cs="Arial"/>
          <w:color w:val="auto"/>
          <w:spacing w:val="5"/>
        </w:rPr>
        <w:t>e</w:t>
      </w:r>
      <w:r w:rsidRPr="00652295">
        <w:rPr>
          <w:rFonts w:ascii="Arial" w:eastAsia="Calibri" w:hAnsi="Arial" w:cs="Arial"/>
          <w:color w:val="auto"/>
          <w:spacing w:val="-2"/>
        </w:rPr>
        <w:t>r</w:t>
      </w:r>
      <w:r w:rsidRPr="00652295">
        <w:rPr>
          <w:rFonts w:ascii="Arial" w:eastAsia="Calibri" w:hAnsi="Arial" w:cs="Arial"/>
          <w:color w:val="auto"/>
        </w:rPr>
        <w:t>s</w:t>
      </w:r>
      <w:r w:rsidRPr="00652295">
        <w:rPr>
          <w:rFonts w:ascii="Arial" w:eastAsia="Calibri" w:hAnsi="Arial" w:cs="Arial"/>
          <w:color w:val="auto"/>
          <w:spacing w:val="-9"/>
        </w:rPr>
        <w:t xml:space="preserve"> </w:t>
      </w:r>
      <w:r w:rsidRPr="00652295">
        <w:rPr>
          <w:rFonts w:ascii="Arial" w:eastAsia="Calibri" w:hAnsi="Arial" w:cs="Arial"/>
          <w:color w:val="auto"/>
          <w:spacing w:val="-1"/>
        </w:rPr>
        <w:t>o</w:t>
      </w:r>
      <w:r w:rsidRPr="00652295">
        <w:rPr>
          <w:rFonts w:ascii="Arial" w:eastAsia="Calibri" w:hAnsi="Arial" w:cs="Arial"/>
          <w:color w:val="auto"/>
        </w:rPr>
        <w:t>f</w:t>
      </w:r>
      <w:r w:rsidRPr="00652295">
        <w:rPr>
          <w:rFonts w:ascii="Arial" w:eastAsia="Calibri" w:hAnsi="Arial" w:cs="Arial"/>
          <w:color w:val="auto"/>
          <w:spacing w:val="-2"/>
        </w:rPr>
        <w:t xml:space="preserve"> </w:t>
      </w:r>
      <w:r w:rsidRPr="00652295">
        <w:rPr>
          <w:rFonts w:ascii="Arial" w:eastAsia="Calibri" w:hAnsi="Arial" w:cs="Arial"/>
          <w:color w:val="auto"/>
          <w:spacing w:val="1"/>
        </w:rPr>
        <w:t>t</w:t>
      </w:r>
      <w:r w:rsidRPr="00652295">
        <w:rPr>
          <w:rFonts w:ascii="Arial" w:eastAsia="Calibri" w:hAnsi="Arial" w:cs="Arial"/>
          <w:color w:val="auto"/>
        </w:rPr>
        <w:t>he</w:t>
      </w:r>
      <w:r w:rsidRPr="00652295">
        <w:rPr>
          <w:rFonts w:ascii="Arial" w:eastAsia="Calibri" w:hAnsi="Arial" w:cs="Arial"/>
          <w:color w:val="auto"/>
          <w:spacing w:val="-1"/>
        </w:rPr>
        <w:t>i</w:t>
      </w:r>
      <w:r w:rsidRPr="00652295">
        <w:rPr>
          <w:rFonts w:ascii="Arial" w:eastAsia="Calibri" w:hAnsi="Arial" w:cs="Arial"/>
          <w:color w:val="auto"/>
        </w:rPr>
        <w:t>r</w:t>
      </w:r>
      <w:r w:rsidRPr="00652295">
        <w:rPr>
          <w:rFonts w:ascii="Arial" w:eastAsia="Calibri" w:hAnsi="Arial" w:cs="Arial"/>
          <w:color w:val="auto"/>
          <w:spacing w:val="-3"/>
        </w:rPr>
        <w:t xml:space="preserve"> </w:t>
      </w:r>
      <w:r w:rsidR="00652295" w:rsidRPr="00652295">
        <w:rPr>
          <w:rFonts w:ascii="Arial" w:eastAsia="Calibri" w:hAnsi="Arial" w:cs="Arial"/>
          <w:color w:val="auto"/>
          <w:spacing w:val="2"/>
          <w:lang w:val="en-GB"/>
        </w:rPr>
        <w:t>team</w:t>
      </w:r>
      <w:r w:rsidRPr="00652295">
        <w:rPr>
          <w:rFonts w:ascii="Arial" w:eastAsia="Calibri" w:hAnsi="Arial" w:cs="Arial"/>
          <w:color w:val="auto"/>
        </w:rPr>
        <w:t xml:space="preserve"> </w:t>
      </w:r>
      <w:r w:rsidRPr="00652295">
        <w:rPr>
          <w:rFonts w:ascii="Arial" w:eastAsia="Calibri" w:hAnsi="Arial" w:cs="Arial"/>
          <w:color w:val="auto"/>
          <w:spacing w:val="1"/>
        </w:rPr>
        <w:t>t</w:t>
      </w:r>
      <w:r w:rsidRPr="00652295">
        <w:rPr>
          <w:rFonts w:ascii="Arial" w:eastAsia="Calibri" w:hAnsi="Arial" w:cs="Arial"/>
          <w:color w:val="auto"/>
        </w:rPr>
        <w:t>o</w:t>
      </w:r>
      <w:r w:rsidRPr="00652295">
        <w:rPr>
          <w:rFonts w:ascii="Arial" w:eastAsia="Calibri" w:hAnsi="Arial" w:cs="Arial"/>
          <w:color w:val="auto"/>
          <w:spacing w:val="-2"/>
        </w:rPr>
        <w:t xml:space="preserve"> </w:t>
      </w:r>
      <w:r w:rsidRPr="00652295">
        <w:rPr>
          <w:rFonts w:ascii="Arial" w:eastAsia="Calibri" w:hAnsi="Arial" w:cs="Arial"/>
          <w:color w:val="auto"/>
        </w:rPr>
        <w:t>a</w:t>
      </w:r>
      <w:r w:rsidRPr="00652295">
        <w:rPr>
          <w:rFonts w:ascii="Arial" w:eastAsia="Calibri" w:hAnsi="Arial" w:cs="Arial"/>
          <w:color w:val="auto"/>
          <w:spacing w:val="2"/>
        </w:rPr>
        <w:t>cc</w:t>
      </w:r>
      <w:r w:rsidRPr="00652295">
        <w:rPr>
          <w:rFonts w:ascii="Arial" w:eastAsia="Calibri" w:hAnsi="Arial" w:cs="Arial"/>
          <w:color w:val="auto"/>
        </w:rPr>
        <w:t>ept</w:t>
      </w:r>
      <w:r w:rsidRPr="00652295">
        <w:rPr>
          <w:rFonts w:ascii="Arial" w:eastAsia="Calibri" w:hAnsi="Arial" w:cs="Arial"/>
          <w:color w:val="auto"/>
          <w:spacing w:val="-5"/>
        </w:rPr>
        <w:t xml:space="preserve"> </w:t>
      </w:r>
      <w:r w:rsidRPr="00652295">
        <w:rPr>
          <w:rFonts w:ascii="Arial" w:eastAsia="Calibri" w:hAnsi="Arial" w:cs="Arial"/>
          <w:color w:val="auto"/>
        </w:rPr>
        <w:t>data p</w:t>
      </w:r>
      <w:r w:rsidRPr="00652295">
        <w:rPr>
          <w:rFonts w:ascii="Arial" w:eastAsia="Calibri" w:hAnsi="Arial" w:cs="Arial"/>
          <w:color w:val="auto"/>
          <w:spacing w:val="-2"/>
        </w:rPr>
        <w:t>r</w:t>
      </w:r>
      <w:r w:rsidRPr="00652295">
        <w:rPr>
          <w:rFonts w:ascii="Arial" w:eastAsia="Calibri" w:hAnsi="Arial" w:cs="Arial"/>
          <w:color w:val="auto"/>
          <w:spacing w:val="-1"/>
        </w:rPr>
        <w:t>o</w:t>
      </w:r>
      <w:r w:rsidRPr="00652295">
        <w:rPr>
          <w:rFonts w:ascii="Arial" w:eastAsia="Calibri" w:hAnsi="Arial" w:cs="Arial"/>
          <w:color w:val="auto"/>
          <w:spacing w:val="1"/>
        </w:rPr>
        <w:t>t</w:t>
      </w:r>
      <w:r w:rsidRPr="00652295">
        <w:rPr>
          <w:rFonts w:ascii="Arial" w:eastAsia="Calibri" w:hAnsi="Arial" w:cs="Arial"/>
          <w:color w:val="auto"/>
        </w:rPr>
        <w:t>e</w:t>
      </w:r>
      <w:r w:rsidRPr="00652295">
        <w:rPr>
          <w:rFonts w:ascii="Arial" w:eastAsia="Calibri" w:hAnsi="Arial" w:cs="Arial"/>
          <w:color w:val="auto"/>
          <w:spacing w:val="2"/>
        </w:rPr>
        <w:t>c</w:t>
      </w:r>
      <w:r w:rsidRPr="00652295">
        <w:rPr>
          <w:rFonts w:ascii="Arial" w:eastAsia="Calibri" w:hAnsi="Arial" w:cs="Arial"/>
          <w:color w:val="auto"/>
          <w:spacing w:val="1"/>
        </w:rPr>
        <w:t>t</w:t>
      </w:r>
      <w:r w:rsidRPr="00652295">
        <w:rPr>
          <w:rFonts w:ascii="Arial" w:eastAsia="Calibri" w:hAnsi="Arial" w:cs="Arial"/>
          <w:color w:val="auto"/>
        </w:rPr>
        <w:t>i</w:t>
      </w:r>
      <w:r w:rsidRPr="00652295">
        <w:rPr>
          <w:rFonts w:ascii="Arial" w:eastAsia="Calibri" w:hAnsi="Arial" w:cs="Arial"/>
          <w:color w:val="auto"/>
          <w:spacing w:val="-2"/>
        </w:rPr>
        <w:t>o</w:t>
      </w:r>
      <w:r w:rsidRPr="00652295">
        <w:rPr>
          <w:rFonts w:ascii="Arial" w:eastAsia="Calibri" w:hAnsi="Arial" w:cs="Arial"/>
          <w:color w:val="auto"/>
        </w:rPr>
        <w:t>n</w:t>
      </w:r>
      <w:r w:rsidRPr="00652295">
        <w:rPr>
          <w:rFonts w:ascii="Arial" w:eastAsia="Calibri" w:hAnsi="Arial" w:cs="Arial"/>
          <w:color w:val="auto"/>
          <w:spacing w:val="-3"/>
        </w:rPr>
        <w:t xml:space="preserve"> </w:t>
      </w:r>
      <w:r w:rsidRPr="00652295">
        <w:rPr>
          <w:rFonts w:ascii="Arial" w:eastAsia="Calibri" w:hAnsi="Arial" w:cs="Arial"/>
          <w:color w:val="auto"/>
          <w:spacing w:val="-1"/>
        </w:rPr>
        <w:t>m</w:t>
      </w:r>
      <w:r w:rsidRPr="00652295">
        <w:rPr>
          <w:rFonts w:ascii="Arial" w:eastAsia="Calibri" w:hAnsi="Arial" w:cs="Arial"/>
          <w:color w:val="auto"/>
        </w:rPr>
        <w:t>e</w:t>
      </w:r>
      <w:r w:rsidRPr="00652295">
        <w:rPr>
          <w:rFonts w:ascii="Arial" w:eastAsia="Calibri" w:hAnsi="Arial" w:cs="Arial"/>
          <w:color w:val="auto"/>
          <w:spacing w:val="2"/>
        </w:rPr>
        <w:t>t</w:t>
      </w:r>
      <w:r w:rsidRPr="00652295">
        <w:rPr>
          <w:rFonts w:ascii="Arial" w:eastAsia="Calibri" w:hAnsi="Arial" w:cs="Arial"/>
          <w:color w:val="auto"/>
        </w:rPr>
        <w:t>h</w:t>
      </w:r>
      <w:r w:rsidRPr="00652295">
        <w:rPr>
          <w:rFonts w:ascii="Arial" w:eastAsia="Calibri" w:hAnsi="Arial" w:cs="Arial"/>
          <w:color w:val="auto"/>
          <w:spacing w:val="-2"/>
        </w:rPr>
        <w:t>o</w:t>
      </w:r>
      <w:r w:rsidRPr="00652295">
        <w:rPr>
          <w:rFonts w:ascii="Arial" w:eastAsia="Calibri" w:hAnsi="Arial" w:cs="Arial"/>
          <w:color w:val="auto"/>
        </w:rPr>
        <w:t>d</w:t>
      </w:r>
      <w:r w:rsidRPr="00652295">
        <w:rPr>
          <w:rFonts w:ascii="Arial" w:eastAsia="Calibri" w:hAnsi="Arial" w:cs="Arial"/>
          <w:color w:val="auto"/>
          <w:spacing w:val="1"/>
        </w:rPr>
        <w:t>s</w:t>
      </w:r>
      <w:r w:rsidR="00652295" w:rsidRPr="00652295">
        <w:rPr>
          <w:rFonts w:ascii="Arial" w:eastAsia="Calibri" w:hAnsi="Arial" w:cs="Arial"/>
          <w:color w:val="auto"/>
          <w:lang w:val="en-GB"/>
        </w:rPr>
        <w:t>.</w:t>
      </w:r>
    </w:p>
    <w:p w14:paraId="0BC0A115" w14:textId="4BD90B13" w:rsidR="00652295" w:rsidRPr="00652295" w:rsidRDefault="00766BCA" w:rsidP="00652295">
      <w:pPr>
        <w:pStyle w:val="ListParagraph"/>
        <w:numPr>
          <w:ilvl w:val="0"/>
          <w:numId w:val="13"/>
        </w:numPr>
        <w:tabs>
          <w:tab w:val="left" w:pos="1940"/>
        </w:tabs>
        <w:spacing w:before="51" w:line="275" w:lineRule="exact"/>
        <w:ind w:right="-20"/>
        <w:jc w:val="both"/>
        <w:rPr>
          <w:rFonts w:ascii="Arial" w:eastAsia="Calibri" w:hAnsi="Arial" w:cs="Arial"/>
          <w:color w:val="auto"/>
        </w:rPr>
      </w:pPr>
      <w:r w:rsidRPr="00652295">
        <w:rPr>
          <w:rFonts w:ascii="Arial" w:eastAsia="Calibri" w:hAnsi="Arial" w:cs="Arial"/>
          <w:color w:val="auto"/>
          <w:spacing w:val="-1"/>
        </w:rPr>
        <w:t>s</w:t>
      </w:r>
      <w:r w:rsidRPr="00652295">
        <w:rPr>
          <w:rFonts w:ascii="Arial" w:eastAsia="Calibri" w:hAnsi="Arial" w:cs="Arial"/>
          <w:color w:val="auto"/>
        </w:rPr>
        <w:t>u</w:t>
      </w:r>
      <w:r w:rsidRPr="00652295">
        <w:rPr>
          <w:rFonts w:ascii="Arial" w:eastAsia="Calibri" w:hAnsi="Arial" w:cs="Arial"/>
          <w:color w:val="auto"/>
          <w:spacing w:val="-1"/>
        </w:rPr>
        <w:t>p</w:t>
      </w:r>
      <w:r w:rsidRPr="00652295">
        <w:rPr>
          <w:rFonts w:ascii="Arial" w:eastAsia="Calibri" w:hAnsi="Arial" w:cs="Arial"/>
          <w:color w:val="auto"/>
        </w:rPr>
        <w:t>p</w:t>
      </w:r>
      <w:r w:rsidRPr="00652295">
        <w:rPr>
          <w:rFonts w:ascii="Arial" w:eastAsia="Calibri" w:hAnsi="Arial" w:cs="Arial"/>
          <w:color w:val="auto"/>
          <w:spacing w:val="-2"/>
        </w:rPr>
        <w:t>or</w:t>
      </w:r>
      <w:r w:rsidRPr="00652295">
        <w:rPr>
          <w:rFonts w:ascii="Arial" w:eastAsia="Calibri" w:hAnsi="Arial" w:cs="Arial"/>
          <w:color w:val="auto"/>
        </w:rPr>
        <w:t>t</w:t>
      </w:r>
      <w:r w:rsidRPr="00652295">
        <w:rPr>
          <w:rFonts w:ascii="Arial" w:eastAsia="Calibri" w:hAnsi="Arial" w:cs="Arial"/>
          <w:color w:val="auto"/>
          <w:spacing w:val="-1"/>
        </w:rPr>
        <w:t xml:space="preserve"> </w:t>
      </w:r>
      <w:r w:rsidRPr="00652295">
        <w:rPr>
          <w:rFonts w:ascii="Arial" w:eastAsia="Calibri" w:hAnsi="Arial" w:cs="Arial"/>
          <w:color w:val="auto"/>
        </w:rPr>
        <w:t>data p</w:t>
      </w:r>
      <w:r w:rsidRPr="00652295">
        <w:rPr>
          <w:rFonts w:ascii="Arial" w:eastAsia="Calibri" w:hAnsi="Arial" w:cs="Arial"/>
          <w:color w:val="auto"/>
          <w:spacing w:val="-2"/>
        </w:rPr>
        <w:t>r</w:t>
      </w:r>
      <w:r w:rsidRPr="00652295">
        <w:rPr>
          <w:rFonts w:ascii="Arial" w:eastAsia="Calibri" w:hAnsi="Arial" w:cs="Arial"/>
          <w:color w:val="auto"/>
          <w:spacing w:val="-1"/>
        </w:rPr>
        <w:t>o</w:t>
      </w:r>
      <w:r w:rsidRPr="00652295">
        <w:rPr>
          <w:rFonts w:ascii="Arial" w:eastAsia="Calibri" w:hAnsi="Arial" w:cs="Arial"/>
          <w:color w:val="auto"/>
          <w:spacing w:val="1"/>
        </w:rPr>
        <w:t>t</w:t>
      </w:r>
      <w:r w:rsidRPr="00652295">
        <w:rPr>
          <w:rFonts w:ascii="Arial" w:eastAsia="Calibri" w:hAnsi="Arial" w:cs="Arial"/>
          <w:color w:val="auto"/>
        </w:rPr>
        <w:t>e</w:t>
      </w:r>
      <w:r w:rsidRPr="00652295">
        <w:rPr>
          <w:rFonts w:ascii="Arial" w:eastAsia="Calibri" w:hAnsi="Arial" w:cs="Arial"/>
          <w:color w:val="auto"/>
          <w:spacing w:val="2"/>
        </w:rPr>
        <w:t>c</w:t>
      </w:r>
      <w:r w:rsidRPr="00652295">
        <w:rPr>
          <w:rFonts w:ascii="Arial" w:eastAsia="Calibri" w:hAnsi="Arial" w:cs="Arial"/>
          <w:color w:val="auto"/>
          <w:spacing w:val="1"/>
        </w:rPr>
        <w:t>t</w:t>
      </w:r>
      <w:r w:rsidRPr="00652295">
        <w:rPr>
          <w:rFonts w:ascii="Arial" w:eastAsia="Calibri" w:hAnsi="Arial" w:cs="Arial"/>
          <w:color w:val="auto"/>
        </w:rPr>
        <w:t>i</w:t>
      </w:r>
      <w:r w:rsidRPr="00652295">
        <w:rPr>
          <w:rFonts w:ascii="Arial" w:eastAsia="Calibri" w:hAnsi="Arial" w:cs="Arial"/>
          <w:color w:val="auto"/>
          <w:spacing w:val="-2"/>
        </w:rPr>
        <w:t>o</w:t>
      </w:r>
      <w:r w:rsidRPr="00652295">
        <w:rPr>
          <w:rFonts w:ascii="Arial" w:eastAsia="Calibri" w:hAnsi="Arial" w:cs="Arial"/>
          <w:color w:val="auto"/>
        </w:rPr>
        <w:t>n</w:t>
      </w:r>
      <w:r w:rsidRPr="00652295">
        <w:rPr>
          <w:rFonts w:ascii="Arial" w:eastAsia="Calibri" w:hAnsi="Arial" w:cs="Arial"/>
          <w:color w:val="auto"/>
          <w:spacing w:val="-3"/>
        </w:rPr>
        <w:t xml:space="preserve"> </w:t>
      </w:r>
      <w:r w:rsidRPr="00652295">
        <w:rPr>
          <w:rFonts w:ascii="Arial" w:eastAsia="Calibri" w:hAnsi="Arial" w:cs="Arial"/>
          <w:color w:val="auto"/>
          <w:spacing w:val="-1"/>
        </w:rPr>
        <w:t>p</w:t>
      </w:r>
      <w:r w:rsidRPr="00652295">
        <w:rPr>
          <w:rFonts w:ascii="Arial" w:eastAsia="Calibri" w:hAnsi="Arial" w:cs="Arial"/>
          <w:color w:val="auto"/>
          <w:spacing w:val="-2"/>
        </w:rPr>
        <w:t>r</w:t>
      </w:r>
      <w:r w:rsidRPr="00652295">
        <w:rPr>
          <w:rFonts w:ascii="Arial" w:eastAsia="Calibri" w:hAnsi="Arial" w:cs="Arial"/>
          <w:color w:val="auto"/>
          <w:spacing w:val="-1"/>
        </w:rPr>
        <w:t>o</w:t>
      </w:r>
      <w:r w:rsidRPr="00652295">
        <w:rPr>
          <w:rFonts w:ascii="Arial" w:eastAsia="Calibri" w:hAnsi="Arial" w:cs="Arial"/>
          <w:color w:val="auto"/>
          <w:spacing w:val="2"/>
        </w:rPr>
        <w:t>c</w:t>
      </w:r>
      <w:r w:rsidRPr="00652295">
        <w:rPr>
          <w:rFonts w:ascii="Arial" w:eastAsia="Calibri" w:hAnsi="Arial" w:cs="Arial"/>
          <w:color w:val="auto"/>
        </w:rPr>
        <w:t>es</w:t>
      </w:r>
      <w:r w:rsidRPr="00652295">
        <w:rPr>
          <w:rFonts w:ascii="Arial" w:eastAsia="Calibri" w:hAnsi="Arial" w:cs="Arial"/>
          <w:color w:val="auto"/>
          <w:spacing w:val="-1"/>
        </w:rPr>
        <w:t>s</w:t>
      </w:r>
      <w:r w:rsidRPr="00652295">
        <w:rPr>
          <w:rFonts w:ascii="Arial" w:eastAsia="Calibri" w:hAnsi="Arial" w:cs="Arial"/>
          <w:color w:val="auto"/>
        </w:rPr>
        <w:t>es</w:t>
      </w:r>
      <w:r w:rsidRPr="00652295">
        <w:rPr>
          <w:rFonts w:ascii="Arial" w:eastAsia="Calibri" w:hAnsi="Arial" w:cs="Arial"/>
          <w:color w:val="auto"/>
          <w:spacing w:val="-2"/>
        </w:rPr>
        <w:t xml:space="preserve"> w</w:t>
      </w:r>
      <w:r w:rsidRPr="00652295">
        <w:rPr>
          <w:rFonts w:ascii="Arial" w:eastAsia="Calibri" w:hAnsi="Arial" w:cs="Arial"/>
          <w:color w:val="auto"/>
        </w:rPr>
        <w:t>i</w:t>
      </w:r>
      <w:r w:rsidRPr="00652295">
        <w:rPr>
          <w:rFonts w:ascii="Arial" w:eastAsia="Calibri" w:hAnsi="Arial" w:cs="Arial"/>
          <w:color w:val="auto"/>
          <w:spacing w:val="1"/>
        </w:rPr>
        <w:t>t</w:t>
      </w:r>
      <w:r w:rsidRPr="00652295">
        <w:rPr>
          <w:rFonts w:ascii="Arial" w:eastAsia="Calibri" w:hAnsi="Arial" w:cs="Arial"/>
          <w:color w:val="auto"/>
        </w:rPr>
        <w:t>h</w:t>
      </w:r>
      <w:r w:rsidRPr="00652295">
        <w:rPr>
          <w:rFonts w:ascii="Arial" w:eastAsia="Calibri" w:hAnsi="Arial" w:cs="Arial"/>
          <w:color w:val="auto"/>
          <w:spacing w:val="-1"/>
        </w:rPr>
        <w:t>i</w:t>
      </w:r>
      <w:r w:rsidRPr="00652295">
        <w:rPr>
          <w:rFonts w:ascii="Arial" w:eastAsia="Calibri" w:hAnsi="Arial" w:cs="Arial"/>
          <w:color w:val="auto"/>
        </w:rPr>
        <w:t>n</w:t>
      </w:r>
      <w:r w:rsidRPr="00652295">
        <w:rPr>
          <w:rFonts w:ascii="Arial" w:eastAsia="Calibri" w:hAnsi="Arial" w:cs="Arial"/>
          <w:color w:val="auto"/>
          <w:spacing w:val="-2"/>
        </w:rPr>
        <w:t xml:space="preserve"> </w:t>
      </w:r>
      <w:r w:rsidRPr="00652295">
        <w:rPr>
          <w:rFonts w:ascii="Arial" w:eastAsia="Calibri" w:hAnsi="Arial" w:cs="Arial"/>
          <w:color w:val="auto"/>
          <w:spacing w:val="1"/>
        </w:rPr>
        <w:t>t</w:t>
      </w:r>
      <w:r w:rsidRPr="00652295">
        <w:rPr>
          <w:rFonts w:ascii="Arial" w:eastAsia="Calibri" w:hAnsi="Arial" w:cs="Arial"/>
          <w:color w:val="auto"/>
        </w:rPr>
        <w:t>he</w:t>
      </w:r>
      <w:r w:rsidRPr="00652295">
        <w:rPr>
          <w:rFonts w:ascii="Arial" w:eastAsia="Calibri" w:hAnsi="Arial" w:cs="Arial"/>
          <w:color w:val="auto"/>
          <w:spacing w:val="-1"/>
        </w:rPr>
        <w:t>i</w:t>
      </w:r>
      <w:r w:rsidRPr="00652295">
        <w:rPr>
          <w:rFonts w:ascii="Arial" w:eastAsia="Calibri" w:hAnsi="Arial" w:cs="Arial"/>
          <w:color w:val="auto"/>
        </w:rPr>
        <w:t>r</w:t>
      </w:r>
      <w:r w:rsidRPr="00652295">
        <w:rPr>
          <w:rFonts w:ascii="Arial" w:eastAsia="Calibri" w:hAnsi="Arial" w:cs="Arial"/>
          <w:color w:val="auto"/>
          <w:spacing w:val="-3"/>
        </w:rPr>
        <w:t xml:space="preserve"> </w:t>
      </w:r>
      <w:r w:rsidRPr="00652295">
        <w:rPr>
          <w:rFonts w:ascii="Arial" w:eastAsia="Calibri" w:hAnsi="Arial" w:cs="Arial"/>
          <w:color w:val="auto"/>
          <w:spacing w:val="-1"/>
        </w:rPr>
        <w:t>r</w:t>
      </w:r>
      <w:r w:rsidRPr="00652295">
        <w:rPr>
          <w:rFonts w:ascii="Arial" w:eastAsia="Calibri" w:hAnsi="Arial" w:cs="Arial"/>
          <w:color w:val="auto"/>
          <w:spacing w:val="5"/>
        </w:rPr>
        <w:t>e</w:t>
      </w:r>
      <w:r w:rsidRPr="00652295">
        <w:rPr>
          <w:rFonts w:ascii="Arial" w:eastAsia="Calibri" w:hAnsi="Arial" w:cs="Arial"/>
          <w:color w:val="auto"/>
          <w:spacing w:val="-1"/>
        </w:rPr>
        <w:t>s</w:t>
      </w:r>
      <w:r w:rsidRPr="00652295">
        <w:rPr>
          <w:rFonts w:ascii="Arial" w:eastAsia="Calibri" w:hAnsi="Arial" w:cs="Arial"/>
          <w:color w:val="auto"/>
        </w:rPr>
        <w:t>pe</w:t>
      </w:r>
      <w:r w:rsidRPr="00652295">
        <w:rPr>
          <w:rFonts w:ascii="Arial" w:eastAsia="Calibri" w:hAnsi="Arial" w:cs="Arial"/>
          <w:color w:val="auto"/>
          <w:spacing w:val="2"/>
        </w:rPr>
        <w:t>c</w:t>
      </w:r>
      <w:r w:rsidRPr="00652295">
        <w:rPr>
          <w:rFonts w:ascii="Arial" w:eastAsia="Calibri" w:hAnsi="Arial" w:cs="Arial"/>
          <w:color w:val="auto"/>
          <w:spacing w:val="1"/>
        </w:rPr>
        <w:t>t</w:t>
      </w:r>
      <w:r w:rsidRPr="00652295">
        <w:rPr>
          <w:rFonts w:ascii="Arial" w:eastAsia="Calibri" w:hAnsi="Arial" w:cs="Arial"/>
          <w:color w:val="auto"/>
        </w:rPr>
        <w:t>ive</w:t>
      </w:r>
      <w:r w:rsidRPr="00652295">
        <w:rPr>
          <w:rFonts w:ascii="Arial" w:eastAsia="Calibri" w:hAnsi="Arial" w:cs="Arial"/>
          <w:color w:val="auto"/>
          <w:spacing w:val="-2"/>
        </w:rPr>
        <w:t xml:space="preserve"> </w:t>
      </w:r>
      <w:r w:rsidR="00652295" w:rsidRPr="00652295">
        <w:rPr>
          <w:rFonts w:ascii="Arial" w:eastAsia="Calibri" w:hAnsi="Arial" w:cs="Arial"/>
          <w:color w:val="auto"/>
          <w:spacing w:val="2"/>
          <w:lang w:val="en-GB"/>
        </w:rPr>
        <w:t>teams.</w:t>
      </w:r>
    </w:p>
    <w:p w14:paraId="703D9C97" w14:textId="69FC366B" w:rsidR="00652295" w:rsidRPr="00652295" w:rsidRDefault="00652295" w:rsidP="00652295">
      <w:pPr>
        <w:pStyle w:val="ListParagraph"/>
        <w:numPr>
          <w:ilvl w:val="0"/>
          <w:numId w:val="13"/>
        </w:numPr>
        <w:tabs>
          <w:tab w:val="left" w:pos="1940"/>
        </w:tabs>
        <w:spacing w:before="51" w:line="275" w:lineRule="exact"/>
        <w:ind w:right="-20"/>
        <w:jc w:val="both"/>
        <w:rPr>
          <w:rFonts w:ascii="Arial" w:eastAsia="Calibri" w:hAnsi="Arial" w:cs="Arial"/>
          <w:color w:val="auto"/>
        </w:rPr>
      </w:pPr>
      <w:r w:rsidRPr="00652295">
        <w:rPr>
          <w:rFonts w:ascii="Arial" w:eastAsia="Calibri" w:hAnsi="Arial" w:cs="Arial"/>
          <w:color w:val="auto"/>
          <w:spacing w:val="2"/>
          <w:lang w:val="en-GB"/>
        </w:rPr>
        <w:t>p</w:t>
      </w:r>
      <w:r w:rsidR="00766BCA" w:rsidRPr="00652295">
        <w:rPr>
          <w:rFonts w:ascii="Arial" w:eastAsia="Calibri" w:hAnsi="Arial" w:cs="Arial"/>
          <w:color w:val="auto"/>
          <w:spacing w:val="-2"/>
        </w:rPr>
        <w:t>r</w:t>
      </w:r>
      <w:r w:rsidR="00766BCA" w:rsidRPr="00652295">
        <w:rPr>
          <w:rFonts w:ascii="Arial" w:eastAsia="Calibri" w:hAnsi="Arial" w:cs="Arial"/>
          <w:color w:val="auto"/>
          <w:spacing w:val="-1"/>
        </w:rPr>
        <w:t>omo</w:t>
      </w:r>
      <w:r w:rsidR="00766BCA" w:rsidRPr="00652295">
        <w:rPr>
          <w:rFonts w:ascii="Arial" w:eastAsia="Calibri" w:hAnsi="Arial" w:cs="Arial"/>
          <w:color w:val="auto"/>
          <w:spacing w:val="1"/>
        </w:rPr>
        <w:t>t</w:t>
      </w:r>
      <w:r w:rsidR="00766BCA" w:rsidRPr="00652295">
        <w:rPr>
          <w:rFonts w:ascii="Arial" w:eastAsia="Calibri" w:hAnsi="Arial" w:cs="Arial"/>
          <w:color w:val="auto"/>
        </w:rPr>
        <w:t>e</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rPr>
        <w:t>d</w:t>
      </w:r>
      <w:r w:rsidR="00766BCA" w:rsidRPr="00652295">
        <w:rPr>
          <w:rFonts w:ascii="Arial" w:eastAsia="Calibri" w:hAnsi="Arial" w:cs="Arial"/>
          <w:color w:val="auto"/>
          <w:spacing w:val="-1"/>
        </w:rPr>
        <w:t>a</w:t>
      </w:r>
      <w:r w:rsidR="00766BCA" w:rsidRPr="00652295">
        <w:rPr>
          <w:rFonts w:ascii="Arial" w:eastAsia="Calibri" w:hAnsi="Arial" w:cs="Arial"/>
          <w:color w:val="auto"/>
          <w:spacing w:val="1"/>
        </w:rPr>
        <w:t>t</w:t>
      </w:r>
      <w:r w:rsidR="00766BCA" w:rsidRPr="00652295">
        <w:rPr>
          <w:rFonts w:ascii="Arial" w:eastAsia="Calibri" w:hAnsi="Arial" w:cs="Arial"/>
          <w:color w:val="auto"/>
        </w:rPr>
        <w:t>a</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p</w:t>
      </w:r>
      <w:r w:rsidR="00766BCA" w:rsidRPr="00652295">
        <w:rPr>
          <w:rFonts w:ascii="Arial" w:eastAsia="Calibri" w:hAnsi="Arial" w:cs="Arial"/>
          <w:color w:val="auto"/>
          <w:spacing w:val="-2"/>
        </w:rPr>
        <w:t>r</w:t>
      </w:r>
      <w:r w:rsidR="00766BCA" w:rsidRPr="00652295">
        <w:rPr>
          <w:rFonts w:ascii="Arial" w:eastAsia="Calibri" w:hAnsi="Arial" w:cs="Arial"/>
          <w:color w:val="auto"/>
          <w:spacing w:val="-1"/>
        </w:rPr>
        <w:t>o</w:t>
      </w:r>
      <w:r w:rsidR="00766BCA" w:rsidRPr="00652295">
        <w:rPr>
          <w:rFonts w:ascii="Arial" w:eastAsia="Calibri" w:hAnsi="Arial" w:cs="Arial"/>
          <w:color w:val="auto"/>
          <w:spacing w:val="1"/>
        </w:rPr>
        <w:t>t</w:t>
      </w:r>
      <w:r w:rsidR="00766BCA" w:rsidRPr="00652295">
        <w:rPr>
          <w:rFonts w:ascii="Arial" w:eastAsia="Calibri" w:hAnsi="Arial" w:cs="Arial"/>
          <w:color w:val="auto"/>
        </w:rPr>
        <w:t>e</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t</w:t>
      </w:r>
      <w:r w:rsidR="00766BCA" w:rsidRPr="00652295">
        <w:rPr>
          <w:rFonts w:ascii="Arial" w:eastAsia="Calibri" w:hAnsi="Arial" w:cs="Arial"/>
          <w:color w:val="auto"/>
        </w:rPr>
        <w:t>i</w:t>
      </w:r>
      <w:r w:rsidR="00766BCA" w:rsidRPr="00652295">
        <w:rPr>
          <w:rFonts w:ascii="Arial" w:eastAsia="Calibri" w:hAnsi="Arial" w:cs="Arial"/>
          <w:color w:val="auto"/>
          <w:spacing w:val="-2"/>
        </w:rPr>
        <w:t>o</w:t>
      </w:r>
      <w:r w:rsidR="00766BCA" w:rsidRPr="00652295">
        <w:rPr>
          <w:rFonts w:ascii="Arial" w:eastAsia="Calibri" w:hAnsi="Arial" w:cs="Arial"/>
          <w:color w:val="auto"/>
          <w:spacing w:val="2"/>
        </w:rPr>
        <w:t>n</w:t>
      </w:r>
      <w:r w:rsidRPr="00652295">
        <w:rPr>
          <w:rFonts w:ascii="Arial" w:eastAsia="Calibri" w:hAnsi="Arial" w:cs="Arial"/>
          <w:color w:val="auto"/>
          <w:lang w:val="en-GB"/>
        </w:rPr>
        <w:t>.</w:t>
      </w:r>
    </w:p>
    <w:p w14:paraId="715EADB8" w14:textId="64356A58" w:rsidR="00652295" w:rsidRPr="00652295" w:rsidRDefault="00652295" w:rsidP="00652295">
      <w:pPr>
        <w:pStyle w:val="ListParagraph"/>
        <w:numPr>
          <w:ilvl w:val="0"/>
          <w:numId w:val="13"/>
        </w:numPr>
        <w:tabs>
          <w:tab w:val="left" w:pos="1940"/>
        </w:tabs>
        <w:spacing w:before="51" w:line="275" w:lineRule="exact"/>
        <w:ind w:right="-20"/>
        <w:jc w:val="both"/>
        <w:rPr>
          <w:rFonts w:ascii="Arial" w:eastAsia="Calibri" w:hAnsi="Arial" w:cs="Arial"/>
          <w:color w:val="auto"/>
        </w:rPr>
      </w:pPr>
      <w:r w:rsidRPr="00652295">
        <w:rPr>
          <w:rFonts w:ascii="Arial" w:eastAsia="Calibri" w:hAnsi="Arial" w:cs="Arial"/>
          <w:color w:val="auto"/>
          <w:lang w:val="en-GB"/>
        </w:rPr>
        <w:t>f</w:t>
      </w:r>
      <w:r w:rsidR="00766BCA" w:rsidRPr="00652295">
        <w:rPr>
          <w:rFonts w:ascii="Arial" w:eastAsia="Calibri" w:hAnsi="Arial" w:cs="Arial"/>
          <w:color w:val="auto"/>
          <w:spacing w:val="-1"/>
        </w:rPr>
        <w:t>o</w:t>
      </w:r>
      <w:r w:rsidR="00766BCA" w:rsidRPr="00652295">
        <w:rPr>
          <w:rFonts w:ascii="Arial" w:eastAsia="Calibri" w:hAnsi="Arial" w:cs="Arial"/>
          <w:color w:val="auto"/>
        </w:rPr>
        <w:t>l</w:t>
      </w:r>
      <w:r w:rsidR="00766BCA" w:rsidRPr="00652295">
        <w:rPr>
          <w:rFonts w:ascii="Arial" w:eastAsia="Calibri" w:hAnsi="Arial" w:cs="Arial"/>
          <w:color w:val="auto"/>
          <w:spacing w:val="-1"/>
        </w:rPr>
        <w:t>lo</w:t>
      </w:r>
      <w:r w:rsidR="00766BCA" w:rsidRPr="00652295">
        <w:rPr>
          <w:rFonts w:ascii="Arial" w:eastAsia="Calibri" w:hAnsi="Arial" w:cs="Arial"/>
          <w:color w:val="auto"/>
        </w:rPr>
        <w:t>w</w:t>
      </w:r>
      <w:r w:rsidR="00766BCA" w:rsidRPr="00652295">
        <w:rPr>
          <w:rFonts w:ascii="Arial" w:eastAsia="Calibri" w:hAnsi="Arial" w:cs="Arial"/>
          <w:color w:val="auto"/>
          <w:spacing w:val="-4"/>
        </w:rPr>
        <w:t xml:space="preserve"> </w:t>
      </w:r>
      <w:r w:rsidRPr="00652295">
        <w:rPr>
          <w:rFonts w:ascii="Arial" w:eastAsia="Calibri" w:hAnsi="Arial" w:cs="Arial"/>
          <w:color w:val="auto"/>
          <w:spacing w:val="1"/>
          <w:lang w:val="en-GB"/>
        </w:rPr>
        <w:t>any</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spacing w:val="4"/>
        </w:rPr>
        <w:t>p</w:t>
      </w:r>
      <w:r w:rsidR="00766BCA" w:rsidRPr="00652295">
        <w:rPr>
          <w:rFonts w:ascii="Arial" w:eastAsia="Calibri" w:hAnsi="Arial" w:cs="Arial"/>
          <w:color w:val="auto"/>
          <w:spacing w:val="-2"/>
        </w:rPr>
        <w:t>r</w:t>
      </w:r>
      <w:r w:rsidR="00766BCA" w:rsidRPr="00652295">
        <w:rPr>
          <w:rFonts w:ascii="Arial" w:eastAsia="Calibri" w:hAnsi="Arial" w:cs="Arial"/>
          <w:color w:val="auto"/>
          <w:spacing w:val="-1"/>
        </w:rPr>
        <w:t>o</w:t>
      </w:r>
      <w:r w:rsidR="00766BCA" w:rsidRPr="00652295">
        <w:rPr>
          <w:rFonts w:ascii="Arial" w:eastAsia="Calibri" w:hAnsi="Arial" w:cs="Arial"/>
          <w:color w:val="auto"/>
          <w:spacing w:val="2"/>
        </w:rPr>
        <w:t>c</w:t>
      </w:r>
      <w:r w:rsidR="00766BCA" w:rsidRPr="00652295">
        <w:rPr>
          <w:rFonts w:ascii="Arial" w:eastAsia="Calibri" w:hAnsi="Arial" w:cs="Arial"/>
          <w:color w:val="auto"/>
        </w:rPr>
        <w:t>es</w:t>
      </w:r>
      <w:r w:rsidR="00766BCA" w:rsidRPr="00652295">
        <w:rPr>
          <w:rFonts w:ascii="Arial" w:eastAsia="Calibri" w:hAnsi="Arial" w:cs="Arial"/>
          <w:color w:val="auto"/>
          <w:spacing w:val="-1"/>
        </w:rPr>
        <w:t>s</w:t>
      </w:r>
      <w:r w:rsidR="00766BCA" w:rsidRPr="00652295">
        <w:rPr>
          <w:rFonts w:ascii="Arial" w:eastAsia="Calibri" w:hAnsi="Arial" w:cs="Arial"/>
          <w:color w:val="auto"/>
        </w:rPr>
        <w:t>es</w:t>
      </w:r>
      <w:r w:rsidR="00766BCA" w:rsidRPr="00652295">
        <w:rPr>
          <w:rFonts w:ascii="Arial" w:eastAsia="Calibri" w:hAnsi="Arial" w:cs="Arial"/>
          <w:color w:val="auto"/>
          <w:spacing w:val="-5"/>
        </w:rPr>
        <w:t xml:space="preserve"> </w:t>
      </w:r>
      <w:r w:rsidR="00766BCA" w:rsidRPr="00652295">
        <w:rPr>
          <w:rFonts w:ascii="Arial" w:eastAsia="Calibri" w:hAnsi="Arial" w:cs="Arial"/>
          <w:color w:val="auto"/>
        </w:rPr>
        <w:t>and</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spacing w:val="1"/>
        </w:rPr>
        <w:t>g</w:t>
      </w:r>
      <w:r w:rsidR="00766BCA" w:rsidRPr="00652295">
        <w:rPr>
          <w:rFonts w:ascii="Arial" w:eastAsia="Calibri" w:hAnsi="Arial" w:cs="Arial"/>
          <w:color w:val="auto"/>
        </w:rPr>
        <w:t>u</w:t>
      </w:r>
      <w:r w:rsidR="00766BCA" w:rsidRPr="00652295">
        <w:rPr>
          <w:rFonts w:ascii="Arial" w:eastAsia="Calibri" w:hAnsi="Arial" w:cs="Arial"/>
          <w:color w:val="auto"/>
          <w:spacing w:val="-1"/>
        </w:rPr>
        <w:t>i</w:t>
      </w:r>
      <w:r w:rsidR="00766BCA" w:rsidRPr="00652295">
        <w:rPr>
          <w:rFonts w:ascii="Arial" w:eastAsia="Calibri" w:hAnsi="Arial" w:cs="Arial"/>
          <w:color w:val="auto"/>
        </w:rPr>
        <w:t>de</w:t>
      </w:r>
      <w:r w:rsidR="00766BCA" w:rsidRPr="00652295">
        <w:rPr>
          <w:rFonts w:ascii="Arial" w:eastAsia="Calibri" w:hAnsi="Arial" w:cs="Arial"/>
          <w:color w:val="auto"/>
          <w:spacing w:val="-1"/>
        </w:rPr>
        <w:t>l</w:t>
      </w:r>
      <w:r w:rsidR="00766BCA" w:rsidRPr="00652295">
        <w:rPr>
          <w:rFonts w:ascii="Arial" w:eastAsia="Calibri" w:hAnsi="Arial" w:cs="Arial"/>
          <w:color w:val="auto"/>
        </w:rPr>
        <w:t>i</w:t>
      </w:r>
      <w:r w:rsidR="00766BCA" w:rsidRPr="00652295">
        <w:rPr>
          <w:rFonts w:ascii="Arial" w:eastAsia="Calibri" w:hAnsi="Arial" w:cs="Arial"/>
          <w:color w:val="auto"/>
          <w:spacing w:val="-1"/>
        </w:rPr>
        <w:t>n</w:t>
      </w:r>
      <w:r w:rsidR="00766BCA" w:rsidRPr="00652295">
        <w:rPr>
          <w:rFonts w:ascii="Arial" w:eastAsia="Calibri" w:hAnsi="Arial" w:cs="Arial"/>
          <w:color w:val="auto"/>
        </w:rPr>
        <w:t>es</w:t>
      </w:r>
      <w:r w:rsidR="00766BCA" w:rsidRPr="00652295">
        <w:rPr>
          <w:rFonts w:ascii="Arial" w:eastAsia="Calibri" w:hAnsi="Arial" w:cs="Arial"/>
          <w:color w:val="auto"/>
          <w:spacing w:val="-2"/>
        </w:rPr>
        <w:t xml:space="preserve"> </w:t>
      </w:r>
      <w:r w:rsidR="00766BCA" w:rsidRPr="00652295">
        <w:rPr>
          <w:rFonts w:ascii="Arial" w:eastAsia="Calibri" w:hAnsi="Arial" w:cs="Arial"/>
          <w:color w:val="auto"/>
          <w:spacing w:val="4"/>
        </w:rPr>
        <w:t>i</w:t>
      </w:r>
      <w:r w:rsidR="00766BCA" w:rsidRPr="00652295">
        <w:rPr>
          <w:rFonts w:ascii="Arial" w:eastAsia="Calibri" w:hAnsi="Arial" w:cs="Arial"/>
          <w:color w:val="auto"/>
          <w:spacing w:val="-1"/>
        </w:rPr>
        <w:t>ss</w:t>
      </w:r>
      <w:r w:rsidR="00766BCA" w:rsidRPr="00652295">
        <w:rPr>
          <w:rFonts w:ascii="Arial" w:eastAsia="Calibri" w:hAnsi="Arial" w:cs="Arial"/>
          <w:color w:val="auto"/>
        </w:rPr>
        <w:t xml:space="preserve">ued </w:t>
      </w:r>
      <w:r w:rsidR="00766BCA" w:rsidRPr="00652295">
        <w:rPr>
          <w:rFonts w:ascii="Arial" w:eastAsia="Calibri" w:hAnsi="Arial" w:cs="Arial"/>
          <w:color w:val="auto"/>
          <w:spacing w:val="3"/>
        </w:rPr>
        <w:t>f</w:t>
      </w:r>
      <w:r w:rsidR="00766BCA" w:rsidRPr="00652295">
        <w:rPr>
          <w:rFonts w:ascii="Arial" w:eastAsia="Calibri" w:hAnsi="Arial" w:cs="Arial"/>
          <w:color w:val="auto"/>
          <w:spacing w:val="-2"/>
        </w:rPr>
        <w:t>r</w:t>
      </w:r>
      <w:r w:rsidR="00766BCA" w:rsidRPr="00652295">
        <w:rPr>
          <w:rFonts w:ascii="Arial" w:eastAsia="Calibri" w:hAnsi="Arial" w:cs="Arial"/>
          <w:color w:val="auto"/>
          <w:spacing w:val="-1"/>
        </w:rPr>
        <w:t>o</w:t>
      </w:r>
      <w:r w:rsidR="00766BCA" w:rsidRPr="00652295">
        <w:rPr>
          <w:rFonts w:ascii="Arial" w:eastAsia="Calibri" w:hAnsi="Arial" w:cs="Arial"/>
          <w:color w:val="auto"/>
        </w:rPr>
        <w:t>m</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spacing w:val="1"/>
        </w:rPr>
        <w:t>t</w:t>
      </w:r>
      <w:r w:rsidR="00766BCA" w:rsidRPr="00652295">
        <w:rPr>
          <w:rFonts w:ascii="Arial" w:eastAsia="Calibri" w:hAnsi="Arial" w:cs="Arial"/>
          <w:color w:val="auto"/>
        </w:rPr>
        <w:t>he</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o</w:t>
      </w:r>
      <w:r w:rsidR="00766BCA" w:rsidRPr="00652295">
        <w:rPr>
          <w:rFonts w:ascii="Arial" w:eastAsia="Calibri" w:hAnsi="Arial" w:cs="Arial"/>
          <w:color w:val="auto"/>
          <w:spacing w:val="4"/>
        </w:rPr>
        <w:t>m</w:t>
      </w:r>
      <w:r w:rsidR="00766BCA" w:rsidRPr="00652295">
        <w:rPr>
          <w:rFonts w:ascii="Arial" w:eastAsia="Calibri" w:hAnsi="Arial" w:cs="Arial"/>
          <w:color w:val="auto"/>
          <w:spacing w:val="-1"/>
        </w:rPr>
        <w:t>m</w:t>
      </w:r>
      <w:r w:rsidR="00766BCA" w:rsidRPr="00652295">
        <w:rPr>
          <w:rFonts w:ascii="Arial" w:eastAsia="Calibri" w:hAnsi="Arial" w:cs="Arial"/>
          <w:color w:val="auto"/>
        </w:rPr>
        <w:t>i</w:t>
      </w:r>
      <w:r w:rsidR="00766BCA" w:rsidRPr="00652295">
        <w:rPr>
          <w:rFonts w:ascii="Arial" w:eastAsia="Calibri" w:hAnsi="Arial" w:cs="Arial"/>
          <w:color w:val="auto"/>
          <w:spacing w:val="1"/>
        </w:rPr>
        <w:t>tt</w:t>
      </w:r>
      <w:r w:rsidR="00766BCA" w:rsidRPr="00652295">
        <w:rPr>
          <w:rFonts w:ascii="Arial" w:eastAsia="Calibri" w:hAnsi="Arial" w:cs="Arial"/>
          <w:color w:val="auto"/>
        </w:rPr>
        <w:t>e</w:t>
      </w:r>
      <w:r w:rsidR="00766BCA" w:rsidRPr="00652295">
        <w:rPr>
          <w:rFonts w:ascii="Arial" w:eastAsia="Calibri" w:hAnsi="Arial" w:cs="Arial"/>
          <w:color w:val="auto"/>
          <w:spacing w:val="3"/>
        </w:rPr>
        <w:t>e</w:t>
      </w:r>
      <w:r w:rsidRPr="00652295">
        <w:rPr>
          <w:rFonts w:ascii="Arial" w:eastAsia="Calibri" w:hAnsi="Arial" w:cs="Arial"/>
          <w:color w:val="auto"/>
          <w:lang w:val="en-GB"/>
        </w:rPr>
        <w:t>.</w:t>
      </w:r>
    </w:p>
    <w:p w14:paraId="4D6EC0D8" w14:textId="61937790" w:rsidR="00652295" w:rsidRPr="00652295" w:rsidRDefault="00652295" w:rsidP="00652295">
      <w:pPr>
        <w:pStyle w:val="ListParagraph"/>
        <w:numPr>
          <w:ilvl w:val="0"/>
          <w:numId w:val="13"/>
        </w:numPr>
        <w:tabs>
          <w:tab w:val="left" w:pos="1940"/>
        </w:tabs>
        <w:spacing w:before="51" w:line="275" w:lineRule="exact"/>
        <w:ind w:right="-20"/>
        <w:jc w:val="both"/>
        <w:rPr>
          <w:rFonts w:ascii="Arial" w:eastAsia="Calibri" w:hAnsi="Arial" w:cs="Arial"/>
          <w:color w:val="auto"/>
        </w:rPr>
      </w:pPr>
      <w:r w:rsidRPr="00652295">
        <w:rPr>
          <w:rFonts w:ascii="Arial" w:eastAsia="Calibri" w:hAnsi="Arial" w:cs="Arial"/>
          <w:color w:val="auto"/>
          <w:lang w:val="en-GB"/>
        </w:rPr>
        <w:t>report</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p</w:t>
      </w:r>
      <w:r w:rsidR="00766BCA" w:rsidRPr="00652295">
        <w:rPr>
          <w:rFonts w:ascii="Arial" w:eastAsia="Calibri" w:hAnsi="Arial" w:cs="Arial"/>
          <w:color w:val="auto"/>
          <w:spacing w:val="-1"/>
        </w:rPr>
        <w:t>o</w:t>
      </w:r>
      <w:r w:rsidR="00766BCA" w:rsidRPr="00652295">
        <w:rPr>
          <w:rFonts w:ascii="Arial" w:eastAsia="Calibri" w:hAnsi="Arial" w:cs="Arial"/>
          <w:color w:val="auto"/>
          <w:spacing w:val="1"/>
        </w:rPr>
        <w:t>t</w:t>
      </w:r>
      <w:r w:rsidR="00766BCA" w:rsidRPr="00652295">
        <w:rPr>
          <w:rFonts w:ascii="Arial" w:eastAsia="Calibri" w:hAnsi="Arial" w:cs="Arial"/>
          <w:color w:val="auto"/>
        </w:rPr>
        <w:t>en</w:t>
      </w:r>
      <w:r w:rsidR="00766BCA" w:rsidRPr="00652295">
        <w:rPr>
          <w:rFonts w:ascii="Arial" w:eastAsia="Calibri" w:hAnsi="Arial" w:cs="Arial"/>
          <w:color w:val="auto"/>
          <w:spacing w:val="1"/>
        </w:rPr>
        <w:t>t</w:t>
      </w:r>
      <w:r w:rsidR="00766BCA" w:rsidRPr="00652295">
        <w:rPr>
          <w:rFonts w:ascii="Arial" w:eastAsia="Calibri" w:hAnsi="Arial" w:cs="Arial"/>
          <w:color w:val="auto"/>
        </w:rPr>
        <w:t>i</w:t>
      </w:r>
      <w:r w:rsidR="00766BCA" w:rsidRPr="00652295">
        <w:rPr>
          <w:rFonts w:ascii="Arial" w:eastAsia="Calibri" w:hAnsi="Arial" w:cs="Arial"/>
          <w:color w:val="auto"/>
          <w:spacing w:val="-1"/>
        </w:rPr>
        <w:t>a</w:t>
      </w:r>
      <w:r w:rsidR="00766BCA" w:rsidRPr="00652295">
        <w:rPr>
          <w:rFonts w:ascii="Arial" w:eastAsia="Calibri" w:hAnsi="Arial" w:cs="Arial"/>
          <w:color w:val="auto"/>
        </w:rPr>
        <w:t>l</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spacing w:val="-1"/>
        </w:rPr>
        <w:t>d</w:t>
      </w:r>
      <w:r w:rsidR="00766BCA" w:rsidRPr="00652295">
        <w:rPr>
          <w:rFonts w:ascii="Arial" w:eastAsia="Calibri" w:hAnsi="Arial" w:cs="Arial"/>
          <w:color w:val="auto"/>
        </w:rPr>
        <w:t>a</w:t>
      </w:r>
      <w:r w:rsidR="00766BCA" w:rsidRPr="00652295">
        <w:rPr>
          <w:rFonts w:ascii="Arial" w:eastAsia="Calibri" w:hAnsi="Arial" w:cs="Arial"/>
          <w:color w:val="auto"/>
          <w:spacing w:val="1"/>
        </w:rPr>
        <w:t>t</w:t>
      </w:r>
      <w:r w:rsidR="00766BCA" w:rsidRPr="00652295">
        <w:rPr>
          <w:rFonts w:ascii="Arial" w:eastAsia="Calibri" w:hAnsi="Arial" w:cs="Arial"/>
          <w:color w:val="auto"/>
        </w:rPr>
        <w:t>a</w:t>
      </w:r>
      <w:r w:rsidR="00766BCA" w:rsidRPr="00652295">
        <w:rPr>
          <w:rFonts w:ascii="Arial" w:eastAsia="Calibri" w:hAnsi="Arial" w:cs="Arial"/>
          <w:color w:val="auto"/>
          <w:spacing w:val="-2"/>
        </w:rPr>
        <w:t xml:space="preserve"> </w:t>
      </w:r>
      <w:r w:rsidR="00766BCA" w:rsidRPr="00652295">
        <w:rPr>
          <w:rFonts w:ascii="Arial" w:eastAsia="Calibri" w:hAnsi="Arial" w:cs="Arial"/>
          <w:color w:val="auto"/>
        </w:rPr>
        <w:t>p</w:t>
      </w:r>
      <w:r w:rsidR="00766BCA" w:rsidRPr="00652295">
        <w:rPr>
          <w:rFonts w:ascii="Arial" w:eastAsia="Calibri" w:hAnsi="Arial" w:cs="Arial"/>
          <w:color w:val="auto"/>
          <w:spacing w:val="-2"/>
        </w:rPr>
        <w:t>r</w:t>
      </w:r>
      <w:r w:rsidR="00766BCA" w:rsidRPr="00652295">
        <w:rPr>
          <w:rFonts w:ascii="Arial" w:eastAsia="Calibri" w:hAnsi="Arial" w:cs="Arial"/>
          <w:color w:val="auto"/>
          <w:spacing w:val="-1"/>
        </w:rPr>
        <w:t>o</w:t>
      </w:r>
      <w:r w:rsidR="00766BCA" w:rsidRPr="00652295">
        <w:rPr>
          <w:rFonts w:ascii="Arial" w:eastAsia="Calibri" w:hAnsi="Arial" w:cs="Arial"/>
          <w:color w:val="auto"/>
          <w:spacing w:val="1"/>
        </w:rPr>
        <w:t>t</w:t>
      </w:r>
      <w:r w:rsidR="00766BCA" w:rsidRPr="00652295">
        <w:rPr>
          <w:rFonts w:ascii="Arial" w:eastAsia="Calibri" w:hAnsi="Arial" w:cs="Arial"/>
          <w:color w:val="auto"/>
        </w:rPr>
        <w:t>e</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t</w:t>
      </w:r>
      <w:r w:rsidR="00766BCA" w:rsidRPr="00652295">
        <w:rPr>
          <w:rFonts w:ascii="Arial" w:eastAsia="Calibri" w:hAnsi="Arial" w:cs="Arial"/>
          <w:color w:val="auto"/>
        </w:rPr>
        <w:t>i</w:t>
      </w:r>
      <w:r w:rsidR="00766BCA" w:rsidRPr="00652295">
        <w:rPr>
          <w:rFonts w:ascii="Arial" w:eastAsia="Calibri" w:hAnsi="Arial" w:cs="Arial"/>
          <w:color w:val="auto"/>
          <w:spacing w:val="-2"/>
        </w:rPr>
        <w:t>o</w:t>
      </w:r>
      <w:r w:rsidR="00766BCA" w:rsidRPr="00652295">
        <w:rPr>
          <w:rFonts w:ascii="Arial" w:eastAsia="Calibri" w:hAnsi="Arial" w:cs="Arial"/>
          <w:color w:val="auto"/>
        </w:rPr>
        <w:t>n</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rPr>
        <w:t>a</w:t>
      </w:r>
      <w:r w:rsidR="00766BCA" w:rsidRPr="00652295">
        <w:rPr>
          <w:rFonts w:ascii="Arial" w:eastAsia="Calibri" w:hAnsi="Arial" w:cs="Arial"/>
          <w:color w:val="auto"/>
          <w:spacing w:val="2"/>
        </w:rPr>
        <w:t>n</w:t>
      </w:r>
      <w:r w:rsidR="00766BCA" w:rsidRPr="00652295">
        <w:rPr>
          <w:rFonts w:ascii="Arial" w:eastAsia="Calibri" w:hAnsi="Arial" w:cs="Arial"/>
          <w:color w:val="auto"/>
        </w:rPr>
        <w:t xml:space="preserve">d </w:t>
      </w:r>
      <w:r w:rsidR="00766BCA" w:rsidRPr="00652295">
        <w:rPr>
          <w:rFonts w:ascii="Arial" w:eastAsia="Calibri" w:hAnsi="Arial" w:cs="Arial"/>
          <w:color w:val="auto"/>
          <w:spacing w:val="-1"/>
        </w:rPr>
        <w:t>s</w:t>
      </w:r>
      <w:r w:rsidR="00766BCA" w:rsidRPr="00652295">
        <w:rPr>
          <w:rFonts w:ascii="Arial" w:eastAsia="Calibri" w:hAnsi="Arial" w:cs="Arial"/>
          <w:color w:val="auto"/>
        </w:rPr>
        <w:t>e</w:t>
      </w:r>
      <w:r w:rsidR="00766BCA" w:rsidRPr="00652295">
        <w:rPr>
          <w:rFonts w:ascii="Arial" w:eastAsia="Calibri" w:hAnsi="Arial" w:cs="Arial"/>
          <w:color w:val="auto"/>
          <w:spacing w:val="2"/>
        </w:rPr>
        <w:t>c</w:t>
      </w:r>
      <w:r w:rsidR="00766BCA" w:rsidRPr="00652295">
        <w:rPr>
          <w:rFonts w:ascii="Arial" w:eastAsia="Calibri" w:hAnsi="Arial" w:cs="Arial"/>
          <w:color w:val="auto"/>
        </w:rPr>
        <w:t>u</w:t>
      </w:r>
      <w:r w:rsidR="00766BCA" w:rsidRPr="00652295">
        <w:rPr>
          <w:rFonts w:ascii="Arial" w:eastAsia="Calibri" w:hAnsi="Arial" w:cs="Arial"/>
          <w:color w:val="auto"/>
          <w:spacing w:val="-2"/>
        </w:rPr>
        <w:t>r</w:t>
      </w:r>
      <w:r w:rsidR="00766BCA" w:rsidRPr="00652295">
        <w:rPr>
          <w:rFonts w:ascii="Arial" w:eastAsia="Calibri" w:hAnsi="Arial" w:cs="Arial"/>
          <w:color w:val="auto"/>
        </w:rPr>
        <w:t>i</w:t>
      </w:r>
      <w:r w:rsidR="00766BCA" w:rsidRPr="00652295">
        <w:rPr>
          <w:rFonts w:ascii="Arial" w:eastAsia="Calibri" w:hAnsi="Arial" w:cs="Arial"/>
          <w:color w:val="auto"/>
          <w:spacing w:val="1"/>
        </w:rPr>
        <w:t>t</w:t>
      </w:r>
      <w:r w:rsidR="00766BCA" w:rsidRPr="00652295">
        <w:rPr>
          <w:rFonts w:ascii="Arial" w:eastAsia="Calibri" w:hAnsi="Arial" w:cs="Arial"/>
          <w:color w:val="auto"/>
        </w:rPr>
        <w:t>y</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rPr>
        <w:t>in</w:t>
      </w:r>
      <w:r w:rsidR="00766BCA" w:rsidRPr="00652295">
        <w:rPr>
          <w:rFonts w:ascii="Arial" w:eastAsia="Calibri" w:hAnsi="Arial" w:cs="Arial"/>
          <w:color w:val="auto"/>
          <w:spacing w:val="1"/>
        </w:rPr>
        <w:t>c</w:t>
      </w:r>
      <w:r w:rsidR="00766BCA" w:rsidRPr="00652295">
        <w:rPr>
          <w:rFonts w:ascii="Arial" w:eastAsia="Calibri" w:hAnsi="Arial" w:cs="Arial"/>
          <w:color w:val="auto"/>
        </w:rPr>
        <w:t>i</w:t>
      </w:r>
      <w:r w:rsidR="00766BCA" w:rsidRPr="00652295">
        <w:rPr>
          <w:rFonts w:ascii="Arial" w:eastAsia="Calibri" w:hAnsi="Arial" w:cs="Arial"/>
          <w:color w:val="auto"/>
          <w:spacing w:val="-1"/>
        </w:rPr>
        <w:t>d</w:t>
      </w:r>
      <w:r w:rsidR="00766BCA" w:rsidRPr="00652295">
        <w:rPr>
          <w:rFonts w:ascii="Arial" w:eastAsia="Calibri" w:hAnsi="Arial" w:cs="Arial"/>
          <w:color w:val="auto"/>
        </w:rPr>
        <w:t>en</w:t>
      </w:r>
      <w:r w:rsidR="00766BCA" w:rsidRPr="00652295">
        <w:rPr>
          <w:rFonts w:ascii="Arial" w:eastAsia="Calibri" w:hAnsi="Arial" w:cs="Arial"/>
          <w:color w:val="auto"/>
          <w:spacing w:val="1"/>
        </w:rPr>
        <w:t>t</w:t>
      </w:r>
      <w:r w:rsidR="00766BCA" w:rsidRPr="00652295">
        <w:rPr>
          <w:rFonts w:ascii="Arial" w:eastAsia="Calibri" w:hAnsi="Arial" w:cs="Arial"/>
          <w:color w:val="auto"/>
        </w:rPr>
        <w:t>s</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spacing w:val="5"/>
        </w:rPr>
        <w:t>a</w:t>
      </w:r>
      <w:r w:rsidR="00766BCA" w:rsidRPr="00652295">
        <w:rPr>
          <w:rFonts w:ascii="Arial" w:eastAsia="Calibri" w:hAnsi="Arial" w:cs="Arial"/>
          <w:color w:val="auto"/>
        </w:rPr>
        <w:t>nd</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bad</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p</w:t>
      </w:r>
      <w:r w:rsidR="00766BCA" w:rsidRPr="00652295">
        <w:rPr>
          <w:rFonts w:ascii="Arial" w:eastAsia="Calibri" w:hAnsi="Arial" w:cs="Arial"/>
          <w:color w:val="auto"/>
          <w:spacing w:val="-2"/>
        </w:rPr>
        <w:t>r</w:t>
      </w:r>
      <w:r w:rsidR="00766BCA" w:rsidRPr="00652295">
        <w:rPr>
          <w:rFonts w:ascii="Arial" w:eastAsia="Calibri" w:hAnsi="Arial" w:cs="Arial"/>
          <w:color w:val="auto"/>
        </w:rPr>
        <w:t>a</w:t>
      </w:r>
      <w:r w:rsidR="00766BCA" w:rsidRPr="00652295">
        <w:rPr>
          <w:rFonts w:ascii="Arial" w:eastAsia="Calibri" w:hAnsi="Arial" w:cs="Arial"/>
          <w:color w:val="auto"/>
          <w:spacing w:val="1"/>
        </w:rPr>
        <w:t>ct</w:t>
      </w:r>
      <w:r w:rsidR="00766BCA" w:rsidRPr="00652295">
        <w:rPr>
          <w:rFonts w:ascii="Arial" w:eastAsia="Calibri" w:hAnsi="Arial" w:cs="Arial"/>
          <w:color w:val="auto"/>
        </w:rPr>
        <w:t>i</w:t>
      </w:r>
      <w:r w:rsidR="00766BCA" w:rsidRPr="00652295">
        <w:rPr>
          <w:rFonts w:ascii="Arial" w:eastAsia="Calibri" w:hAnsi="Arial" w:cs="Arial"/>
          <w:color w:val="auto"/>
          <w:spacing w:val="1"/>
        </w:rPr>
        <w:t>c</w:t>
      </w:r>
      <w:r w:rsidR="00766BCA" w:rsidRPr="00652295">
        <w:rPr>
          <w:rFonts w:ascii="Arial" w:eastAsia="Calibri" w:hAnsi="Arial" w:cs="Arial"/>
          <w:color w:val="auto"/>
        </w:rPr>
        <w:t>es</w:t>
      </w:r>
      <w:r w:rsidR="00766BCA" w:rsidRPr="00652295">
        <w:rPr>
          <w:rFonts w:ascii="Arial" w:eastAsia="Calibri" w:hAnsi="Arial" w:cs="Arial"/>
          <w:color w:val="auto"/>
          <w:spacing w:val="-5"/>
        </w:rPr>
        <w:t xml:space="preserve"> </w:t>
      </w:r>
      <w:r w:rsidR="00766BCA" w:rsidRPr="00652295">
        <w:rPr>
          <w:rFonts w:ascii="Arial" w:eastAsia="Calibri" w:hAnsi="Arial" w:cs="Arial"/>
          <w:color w:val="auto"/>
          <w:spacing w:val="-1"/>
        </w:rPr>
        <w:t>s</w:t>
      </w:r>
      <w:r w:rsidR="00766BCA" w:rsidRPr="00652295">
        <w:rPr>
          <w:rFonts w:ascii="Arial" w:eastAsia="Calibri" w:hAnsi="Arial" w:cs="Arial"/>
          <w:color w:val="auto"/>
        </w:rPr>
        <w:t>o</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spacing w:val="1"/>
        </w:rPr>
        <w:t>t</w:t>
      </w:r>
      <w:r w:rsidR="00766BCA" w:rsidRPr="00652295">
        <w:rPr>
          <w:rFonts w:ascii="Arial" w:eastAsia="Calibri" w:hAnsi="Arial" w:cs="Arial"/>
          <w:color w:val="auto"/>
        </w:rPr>
        <w:t>h</w:t>
      </w:r>
      <w:r w:rsidR="00766BCA" w:rsidRPr="00652295">
        <w:rPr>
          <w:rFonts w:ascii="Arial" w:eastAsia="Calibri" w:hAnsi="Arial" w:cs="Arial"/>
          <w:color w:val="auto"/>
          <w:spacing w:val="-1"/>
        </w:rPr>
        <w:t>a</w:t>
      </w:r>
      <w:r w:rsidR="00766BCA" w:rsidRPr="00652295">
        <w:rPr>
          <w:rFonts w:ascii="Arial" w:eastAsia="Calibri" w:hAnsi="Arial" w:cs="Arial"/>
          <w:color w:val="auto"/>
        </w:rPr>
        <w:t xml:space="preserve">t </w:t>
      </w:r>
      <w:r w:rsidR="00766BCA" w:rsidRPr="00652295">
        <w:rPr>
          <w:rFonts w:ascii="Arial" w:eastAsia="Calibri" w:hAnsi="Arial" w:cs="Arial"/>
          <w:color w:val="auto"/>
          <w:spacing w:val="1"/>
        </w:rPr>
        <w:t>t</w:t>
      </w:r>
      <w:r w:rsidR="00766BCA" w:rsidRPr="00652295">
        <w:rPr>
          <w:rFonts w:ascii="Arial" w:eastAsia="Calibri" w:hAnsi="Arial" w:cs="Arial"/>
          <w:color w:val="auto"/>
        </w:rPr>
        <w:t>hey</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spacing w:val="2"/>
        </w:rPr>
        <w:t>c</w:t>
      </w:r>
      <w:r w:rsidR="00766BCA" w:rsidRPr="00652295">
        <w:rPr>
          <w:rFonts w:ascii="Arial" w:eastAsia="Calibri" w:hAnsi="Arial" w:cs="Arial"/>
          <w:color w:val="auto"/>
        </w:rPr>
        <w:t>an</w:t>
      </w:r>
      <w:r w:rsidR="00766BCA" w:rsidRPr="00652295">
        <w:rPr>
          <w:rFonts w:ascii="Arial" w:eastAsia="Calibri" w:hAnsi="Arial" w:cs="Arial"/>
          <w:color w:val="auto"/>
          <w:spacing w:val="-2"/>
        </w:rPr>
        <w:t xml:space="preserve"> </w:t>
      </w:r>
      <w:r w:rsidR="00766BCA" w:rsidRPr="00652295">
        <w:rPr>
          <w:rFonts w:ascii="Arial" w:eastAsia="Calibri" w:hAnsi="Arial" w:cs="Arial"/>
          <w:color w:val="auto"/>
        </w:rPr>
        <w:t>be a</w:t>
      </w:r>
      <w:r w:rsidR="00766BCA" w:rsidRPr="00652295">
        <w:rPr>
          <w:rFonts w:ascii="Arial" w:eastAsia="Calibri" w:hAnsi="Arial" w:cs="Arial"/>
          <w:color w:val="auto"/>
          <w:spacing w:val="-1"/>
        </w:rPr>
        <w:t>d</w:t>
      </w:r>
      <w:r w:rsidR="00766BCA" w:rsidRPr="00652295">
        <w:rPr>
          <w:rFonts w:ascii="Arial" w:eastAsia="Calibri" w:hAnsi="Arial" w:cs="Arial"/>
          <w:color w:val="auto"/>
        </w:rPr>
        <w:t>d</w:t>
      </w:r>
      <w:r w:rsidR="00766BCA" w:rsidRPr="00652295">
        <w:rPr>
          <w:rFonts w:ascii="Arial" w:eastAsia="Calibri" w:hAnsi="Arial" w:cs="Arial"/>
          <w:color w:val="auto"/>
          <w:spacing w:val="-2"/>
        </w:rPr>
        <w:t>r</w:t>
      </w:r>
      <w:r w:rsidR="00766BCA" w:rsidRPr="00652295">
        <w:rPr>
          <w:rFonts w:ascii="Arial" w:eastAsia="Calibri" w:hAnsi="Arial" w:cs="Arial"/>
          <w:color w:val="auto"/>
        </w:rPr>
        <w:t>es</w:t>
      </w:r>
      <w:r w:rsidR="00766BCA" w:rsidRPr="00652295">
        <w:rPr>
          <w:rFonts w:ascii="Arial" w:eastAsia="Calibri" w:hAnsi="Arial" w:cs="Arial"/>
          <w:color w:val="auto"/>
          <w:spacing w:val="-1"/>
        </w:rPr>
        <w:t>s</w:t>
      </w:r>
      <w:r w:rsidR="00766BCA" w:rsidRPr="00652295">
        <w:rPr>
          <w:rFonts w:ascii="Arial" w:eastAsia="Calibri" w:hAnsi="Arial" w:cs="Arial"/>
          <w:color w:val="auto"/>
        </w:rPr>
        <w:t>ed</w:t>
      </w:r>
      <w:r w:rsidR="00766BCA" w:rsidRPr="00652295">
        <w:rPr>
          <w:rFonts w:ascii="Arial" w:eastAsia="Calibri" w:hAnsi="Arial" w:cs="Arial"/>
          <w:color w:val="auto"/>
          <w:spacing w:val="-5"/>
        </w:rPr>
        <w:t xml:space="preserve"> </w:t>
      </w:r>
      <w:r w:rsidR="00766BCA" w:rsidRPr="00652295">
        <w:rPr>
          <w:rFonts w:ascii="Arial" w:eastAsia="Calibri" w:hAnsi="Arial" w:cs="Arial"/>
          <w:color w:val="auto"/>
        </w:rPr>
        <w:t>by</w:t>
      </w:r>
      <w:r w:rsidR="00766BCA" w:rsidRPr="00652295">
        <w:rPr>
          <w:rFonts w:ascii="Arial" w:eastAsia="Calibri" w:hAnsi="Arial" w:cs="Arial"/>
          <w:color w:val="auto"/>
          <w:spacing w:val="1"/>
        </w:rPr>
        <w:t xml:space="preserve"> t</w:t>
      </w:r>
      <w:r w:rsidR="00766BCA" w:rsidRPr="00652295">
        <w:rPr>
          <w:rFonts w:ascii="Arial" w:eastAsia="Calibri" w:hAnsi="Arial" w:cs="Arial"/>
          <w:color w:val="auto"/>
        </w:rPr>
        <w:t>he</w:t>
      </w:r>
      <w:r w:rsidR="00766BCA" w:rsidRPr="00652295">
        <w:rPr>
          <w:rFonts w:ascii="Arial" w:eastAsia="Calibri" w:hAnsi="Arial" w:cs="Arial"/>
          <w:color w:val="auto"/>
          <w:spacing w:val="-2"/>
        </w:rPr>
        <w:t xml:space="preserve"> C</w:t>
      </w:r>
      <w:r w:rsidR="00766BCA" w:rsidRPr="00652295">
        <w:rPr>
          <w:rFonts w:ascii="Arial" w:eastAsia="Calibri" w:hAnsi="Arial" w:cs="Arial"/>
          <w:color w:val="auto"/>
          <w:spacing w:val="-1"/>
        </w:rPr>
        <w:t>o</w:t>
      </w:r>
      <w:r w:rsidR="00766BCA" w:rsidRPr="00652295">
        <w:rPr>
          <w:rFonts w:ascii="Arial" w:eastAsia="Calibri" w:hAnsi="Arial" w:cs="Arial"/>
          <w:color w:val="auto"/>
          <w:spacing w:val="4"/>
        </w:rPr>
        <w:t>m</w:t>
      </w:r>
      <w:r w:rsidR="00766BCA" w:rsidRPr="00652295">
        <w:rPr>
          <w:rFonts w:ascii="Arial" w:eastAsia="Calibri" w:hAnsi="Arial" w:cs="Arial"/>
          <w:color w:val="auto"/>
          <w:spacing w:val="-1"/>
        </w:rPr>
        <w:t>m</w:t>
      </w:r>
      <w:r w:rsidR="00766BCA" w:rsidRPr="00652295">
        <w:rPr>
          <w:rFonts w:ascii="Arial" w:eastAsia="Calibri" w:hAnsi="Arial" w:cs="Arial"/>
          <w:color w:val="auto"/>
        </w:rPr>
        <w:t>i</w:t>
      </w:r>
      <w:r w:rsidR="00766BCA" w:rsidRPr="00652295">
        <w:rPr>
          <w:rFonts w:ascii="Arial" w:eastAsia="Calibri" w:hAnsi="Arial" w:cs="Arial"/>
          <w:color w:val="auto"/>
          <w:spacing w:val="1"/>
        </w:rPr>
        <w:t>tt</w:t>
      </w:r>
      <w:r w:rsidR="00766BCA" w:rsidRPr="00652295">
        <w:rPr>
          <w:rFonts w:ascii="Arial" w:eastAsia="Calibri" w:hAnsi="Arial" w:cs="Arial"/>
          <w:color w:val="auto"/>
        </w:rPr>
        <w:t>ee</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rPr>
        <w:t>e.</w:t>
      </w:r>
      <w:r w:rsidR="00766BCA" w:rsidRPr="00652295">
        <w:rPr>
          <w:rFonts w:ascii="Arial" w:eastAsia="Calibri" w:hAnsi="Arial" w:cs="Arial"/>
          <w:color w:val="auto"/>
          <w:spacing w:val="1"/>
        </w:rPr>
        <w:t>g</w:t>
      </w:r>
      <w:r w:rsidR="00766BCA" w:rsidRPr="00652295">
        <w:rPr>
          <w:rFonts w:ascii="Arial" w:eastAsia="Calibri" w:hAnsi="Arial" w:cs="Arial"/>
          <w:color w:val="auto"/>
        </w:rPr>
        <w:t>.</w:t>
      </w:r>
    </w:p>
    <w:p w14:paraId="7D9BE0F9" w14:textId="77777777" w:rsidR="00652295" w:rsidRPr="00652295" w:rsidRDefault="00766BCA" w:rsidP="00652295">
      <w:pPr>
        <w:pStyle w:val="ListParagraph"/>
        <w:numPr>
          <w:ilvl w:val="1"/>
          <w:numId w:val="13"/>
        </w:numPr>
        <w:tabs>
          <w:tab w:val="left" w:pos="1940"/>
          <w:tab w:val="left" w:pos="2660"/>
        </w:tabs>
        <w:spacing w:before="34" w:line="275" w:lineRule="exact"/>
        <w:ind w:right="-20"/>
        <w:jc w:val="both"/>
        <w:rPr>
          <w:rFonts w:ascii="Arial" w:eastAsia="Calibri" w:hAnsi="Arial" w:cs="Arial"/>
          <w:color w:val="auto"/>
        </w:rPr>
      </w:pPr>
      <w:r w:rsidRPr="00652295">
        <w:rPr>
          <w:rFonts w:ascii="Arial" w:eastAsia="Calibri" w:hAnsi="Arial" w:cs="Arial"/>
          <w:color w:val="auto"/>
          <w:position w:val="1"/>
        </w:rPr>
        <w:t>u</w:t>
      </w:r>
      <w:r w:rsidRPr="00652295">
        <w:rPr>
          <w:rFonts w:ascii="Arial" w:eastAsia="Calibri" w:hAnsi="Arial" w:cs="Arial"/>
          <w:color w:val="auto"/>
          <w:spacing w:val="-1"/>
          <w:position w:val="1"/>
        </w:rPr>
        <w:t>ns</w:t>
      </w:r>
      <w:r w:rsidRPr="00652295">
        <w:rPr>
          <w:rFonts w:ascii="Arial" w:eastAsia="Calibri" w:hAnsi="Arial" w:cs="Arial"/>
          <w:color w:val="auto"/>
          <w:position w:val="1"/>
        </w:rPr>
        <w:t>e</w:t>
      </w:r>
      <w:r w:rsidRPr="00652295">
        <w:rPr>
          <w:rFonts w:ascii="Arial" w:eastAsia="Calibri" w:hAnsi="Arial" w:cs="Arial"/>
          <w:color w:val="auto"/>
          <w:spacing w:val="2"/>
          <w:position w:val="1"/>
        </w:rPr>
        <w:t>c</w:t>
      </w:r>
      <w:r w:rsidRPr="00652295">
        <w:rPr>
          <w:rFonts w:ascii="Arial" w:eastAsia="Calibri" w:hAnsi="Arial" w:cs="Arial"/>
          <w:color w:val="auto"/>
          <w:position w:val="1"/>
        </w:rPr>
        <w:t>u</w:t>
      </w:r>
      <w:r w:rsidRPr="00652295">
        <w:rPr>
          <w:rFonts w:ascii="Arial" w:eastAsia="Calibri" w:hAnsi="Arial" w:cs="Arial"/>
          <w:color w:val="auto"/>
          <w:spacing w:val="-2"/>
          <w:position w:val="1"/>
        </w:rPr>
        <w:t>r</w:t>
      </w:r>
      <w:r w:rsidRPr="00652295">
        <w:rPr>
          <w:rFonts w:ascii="Arial" w:eastAsia="Calibri" w:hAnsi="Arial" w:cs="Arial"/>
          <w:color w:val="auto"/>
          <w:position w:val="1"/>
        </w:rPr>
        <w:t>e</w:t>
      </w:r>
      <w:r w:rsidRPr="00652295">
        <w:rPr>
          <w:rFonts w:ascii="Arial" w:eastAsia="Calibri" w:hAnsi="Arial" w:cs="Arial"/>
          <w:color w:val="auto"/>
          <w:spacing w:val="-2"/>
          <w:position w:val="1"/>
        </w:rPr>
        <w:t xml:space="preserve"> </w:t>
      </w:r>
      <w:r w:rsidRPr="00652295">
        <w:rPr>
          <w:rFonts w:ascii="Arial" w:eastAsia="Calibri" w:hAnsi="Arial" w:cs="Arial"/>
          <w:color w:val="auto"/>
          <w:position w:val="1"/>
        </w:rPr>
        <w:t>p</w:t>
      </w:r>
      <w:r w:rsidRPr="00652295">
        <w:rPr>
          <w:rFonts w:ascii="Arial" w:eastAsia="Calibri" w:hAnsi="Arial" w:cs="Arial"/>
          <w:color w:val="auto"/>
          <w:spacing w:val="-1"/>
          <w:position w:val="1"/>
        </w:rPr>
        <w:t>l</w:t>
      </w:r>
      <w:r w:rsidRPr="00652295">
        <w:rPr>
          <w:rFonts w:ascii="Arial" w:eastAsia="Calibri" w:hAnsi="Arial" w:cs="Arial"/>
          <w:color w:val="auto"/>
          <w:position w:val="1"/>
        </w:rPr>
        <w:t>ayer</w:t>
      </w:r>
      <w:r w:rsidRPr="00652295">
        <w:rPr>
          <w:rFonts w:ascii="Arial" w:eastAsia="Calibri" w:hAnsi="Arial" w:cs="Arial"/>
          <w:color w:val="auto"/>
          <w:spacing w:val="-5"/>
          <w:position w:val="1"/>
        </w:rPr>
        <w:t xml:space="preserve"> </w:t>
      </w:r>
      <w:r w:rsidRPr="00652295">
        <w:rPr>
          <w:rFonts w:ascii="Arial" w:eastAsia="Calibri" w:hAnsi="Arial" w:cs="Arial"/>
          <w:color w:val="auto"/>
          <w:position w:val="1"/>
        </w:rPr>
        <w:t>data</w:t>
      </w:r>
    </w:p>
    <w:p w14:paraId="52DA3174" w14:textId="77777777" w:rsidR="00652295" w:rsidRPr="00652295" w:rsidRDefault="00652295" w:rsidP="00652295">
      <w:pPr>
        <w:pStyle w:val="ListParagraph"/>
        <w:numPr>
          <w:ilvl w:val="1"/>
          <w:numId w:val="13"/>
        </w:numPr>
        <w:tabs>
          <w:tab w:val="left" w:pos="1940"/>
          <w:tab w:val="left" w:pos="2660"/>
        </w:tabs>
        <w:spacing w:before="34" w:line="268" w:lineRule="exact"/>
        <w:ind w:right="-20"/>
        <w:jc w:val="both"/>
        <w:rPr>
          <w:rFonts w:ascii="Arial" w:eastAsia="Calibri" w:hAnsi="Arial" w:cs="Arial"/>
          <w:color w:val="auto"/>
        </w:rPr>
      </w:pPr>
      <w:r w:rsidRPr="00652295">
        <w:rPr>
          <w:rFonts w:ascii="Arial" w:eastAsia="Calibri" w:hAnsi="Arial" w:cs="Arial"/>
          <w:color w:val="auto"/>
          <w:lang w:val="en-GB"/>
        </w:rPr>
        <w:t>s</w:t>
      </w:r>
      <w:r w:rsidR="00766BCA" w:rsidRPr="00652295">
        <w:rPr>
          <w:rFonts w:ascii="Arial" w:eastAsia="Calibri" w:hAnsi="Arial" w:cs="Arial"/>
          <w:color w:val="auto"/>
        </w:rPr>
        <w:t>end</w:t>
      </w:r>
      <w:r w:rsidR="00766BCA" w:rsidRPr="00652295">
        <w:rPr>
          <w:rFonts w:ascii="Arial" w:eastAsia="Calibri" w:hAnsi="Arial" w:cs="Arial"/>
          <w:color w:val="auto"/>
          <w:spacing w:val="-1"/>
        </w:rPr>
        <w:t>i</w:t>
      </w:r>
      <w:r w:rsidR="00766BCA" w:rsidRPr="00652295">
        <w:rPr>
          <w:rFonts w:ascii="Arial" w:eastAsia="Calibri" w:hAnsi="Arial" w:cs="Arial"/>
          <w:color w:val="auto"/>
        </w:rPr>
        <w:t>ng</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p</w:t>
      </w:r>
      <w:r w:rsidR="00766BCA" w:rsidRPr="00652295">
        <w:rPr>
          <w:rFonts w:ascii="Arial" w:eastAsia="Calibri" w:hAnsi="Arial" w:cs="Arial"/>
          <w:color w:val="auto"/>
          <w:spacing w:val="-1"/>
        </w:rPr>
        <w:t>l</w:t>
      </w:r>
      <w:r w:rsidR="00766BCA" w:rsidRPr="00652295">
        <w:rPr>
          <w:rFonts w:ascii="Arial" w:eastAsia="Calibri" w:hAnsi="Arial" w:cs="Arial"/>
          <w:color w:val="auto"/>
        </w:rPr>
        <w:t>aye</w:t>
      </w:r>
      <w:r w:rsidR="00766BCA" w:rsidRPr="00652295">
        <w:rPr>
          <w:rFonts w:ascii="Arial" w:eastAsia="Calibri" w:hAnsi="Arial" w:cs="Arial"/>
          <w:color w:val="auto"/>
          <w:spacing w:val="-1"/>
        </w:rPr>
        <w:t>r</w:t>
      </w:r>
      <w:r w:rsidR="00766BCA" w:rsidRPr="00652295">
        <w:rPr>
          <w:rFonts w:ascii="Arial" w:eastAsia="Calibri" w:hAnsi="Arial" w:cs="Arial"/>
          <w:color w:val="auto"/>
        </w:rPr>
        <w:t>,</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o</w:t>
      </w:r>
      <w:r w:rsidR="00766BCA" w:rsidRPr="00652295">
        <w:rPr>
          <w:rFonts w:ascii="Arial" w:eastAsia="Calibri" w:hAnsi="Arial" w:cs="Arial"/>
          <w:color w:val="auto"/>
        </w:rPr>
        <w:t>a</w:t>
      </w:r>
      <w:r w:rsidR="00766BCA" w:rsidRPr="00652295">
        <w:rPr>
          <w:rFonts w:ascii="Arial" w:eastAsia="Calibri" w:hAnsi="Arial" w:cs="Arial"/>
          <w:color w:val="auto"/>
          <w:spacing w:val="1"/>
        </w:rPr>
        <w:t>c</w:t>
      </w:r>
      <w:r w:rsidR="00766BCA" w:rsidRPr="00652295">
        <w:rPr>
          <w:rFonts w:ascii="Arial" w:eastAsia="Calibri" w:hAnsi="Arial" w:cs="Arial"/>
          <w:color w:val="auto"/>
        </w:rPr>
        <w:t>h,</w:t>
      </w:r>
      <w:r w:rsidR="00766BCA" w:rsidRPr="00652295">
        <w:rPr>
          <w:rFonts w:ascii="Arial" w:eastAsia="Calibri" w:hAnsi="Arial" w:cs="Arial"/>
          <w:color w:val="auto"/>
          <w:spacing w:val="-5"/>
        </w:rPr>
        <w:t xml:space="preserve"> </w:t>
      </w:r>
      <w:r w:rsidR="00766BCA" w:rsidRPr="00652295">
        <w:rPr>
          <w:rFonts w:ascii="Arial" w:eastAsia="Calibri" w:hAnsi="Arial" w:cs="Arial"/>
          <w:color w:val="auto"/>
          <w:spacing w:val="-1"/>
        </w:rPr>
        <w:t>p</w:t>
      </w:r>
      <w:r w:rsidR="00766BCA" w:rsidRPr="00652295">
        <w:rPr>
          <w:rFonts w:ascii="Arial" w:eastAsia="Calibri" w:hAnsi="Arial" w:cs="Arial"/>
          <w:color w:val="auto"/>
        </w:rPr>
        <w:t>a</w:t>
      </w:r>
      <w:r w:rsidR="00766BCA" w:rsidRPr="00652295">
        <w:rPr>
          <w:rFonts w:ascii="Arial" w:eastAsia="Calibri" w:hAnsi="Arial" w:cs="Arial"/>
          <w:color w:val="auto"/>
          <w:spacing w:val="-2"/>
        </w:rPr>
        <w:t>r</w:t>
      </w:r>
      <w:r w:rsidR="00766BCA" w:rsidRPr="00652295">
        <w:rPr>
          <w:rFonts w:ascii="Arial" w:eastAsia="Calibri" w:hAnsi="Arial" w:cs="Arial"/>
          <w:color w:val="auto"/>
        </w:rPr>
        <w:t>en</w:t>
      </w:r>
      <w:r w:rsidR="00766BCA" w:rsidRPr="00652295">
        <w:rPr>
          <w:rFonts w:ascii="Arial" w:eastAsia="Calibri" w:hAnsi="Arial" w:cs="Arial"/>
          <w:color w:val="auto"/>
          <w:spacing w:val="1"/>
        </w:rPr>
        <w:t>t</w:t>
      </w:r>
      <w:r w:rsidR="00766BCA" w:rsidRPr="00652295">
        <w:rPr>
          <w:rFonts w:ascii="Arial" w:eastAsia="Calibri" w:hAnsi="Arial" w:cs="Arial"/>
          <w:color w:val="auto"/>
        </w:rPr>
        <w:t>,</w:t>
      </w:r>
      <w:r w:rsidR="00766BCA" w:rsidRPr="00652295">
        <w:rPr>
          <w:rFonts w:ascii="Arial" w:eastAsia="Calibri" w:hAnsi="Arial" w:cs="Arial"/>
          <w:color w:val="auto"/>
          <w:spacing w:val="-5"/>
        </w:rPr>
        <w:t xml:space="preserve"> </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omm</w:t>
      </w:r>
      <w:r w:rsidR="00766BCA" w:rsidRPr="00652295">
        <w:rPr>
          <w:rFonts w:ascii="Arial" w:eastAsia="Calibri" w:hAnsi="Arial" w:cs="Arial"/>
          <w:color w:val="auto"/>
        </w:rPr>
        <w:t>i</w:t>
      </w:r>
      <w:r w:rsidR="00766BCA" w:rsidRPr="00652295">
        <w:rPr>
          <w:rFonts w:ascii="Arial" w:eastAsia="Calibri" w:hAnsi="Arial" w:cs="Arial"/>
          <w:color w:val="auto"/>
          <w:spacing w:val="1"/>
        </w:rPr>
        <w:t>tt</w:t>
      </w:r>
      <w:r w:rsidR="00766BCA" w:rsidRPr="00652295">
        <w:rPr>
          <w:rFonts w:ascii="Arial" w:eastAsia="Calibri" w:hAnsi="Arial" w:cs="Arial"/>
          <w:color w:val="auto"/>
        </w:rPr>
        <w:t>ee</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rPr>
        <w:t>d</w:t>
      </w:r>
      <w:r w:rsidR="00766BCA" w:rsidRPr="00652295">
        <w:rPr>
          <w:rFonts w:ascii="Arial" w:eastAsia="Calibri" w:hAnsi="Arial" w:cs="Arial"/>
          <w:color w:val="auto"/>
          <w:spacing w:val="-1"/>
        </w:rPr>
        <w:t>a</w:t>
      </w:r>
      <w:r w:rsidR="00766BCA" w:rsidRPr="00652295">
        <w:rPr>
          <w:rFonts w:ascii="Arial" w:eastAsia="Calibri" w:hAnsi="Arial" w:cs="Arial"/>
          <w:color w:val="auto"/>
          <w:spacing w:val="1"/>
        </w:rPr>
        <w:t>t</w:t>
      </w:r>
      <w:r w:rsidR="00766BCA" w:rsidRPr="00652295">
        <w:rPr>
          <w:rFonts w:ascii="Arial" w:eastAsia="Calibri" w:hAnsi="Arial" w:cs="Arial"/>
          <w:color w:val="auto"/>
        </w:rPr>
        <w:t>a</w:t>
      </w:r>
      <w:r w:rsidR="00766BCA" w:rsidRPr="00652295">
        <w:rPr>
          <w:rFonts w:ascii="Arial" w:eastAsia="Calibri" w:hAnsi="Arial" w:cs="Arial"/>
          <w:color w:val="auto"/>
          <w:spacing w:val="-1"/>
        </w:rPr>
        <w:t xml:space="preserve"> i</w:t>
      </w:r>
      <w:r w:rsidR="00766BCA" w:rsidRPr="00652295">
        <w:rPr>
          <w:rFonts w:ascii="Arial" w:eastAsia="Calibri" w:hAnsi="Arial" w:cs="Arial"/>
          <w:color w:val="auto"/>
        </w:rPr>
        <w:t>n</w:t>
      </w:r>
      <w:r w:rsidR="00766BCA" w:rsidRPr="00652295">
        <w:rPr>
          <w:rFonts w:ascii="Arial" w:eastAsia="Calibri" w:hAnsi="Arial" w:cs="Arial"/>
          <w:color w:val="auto"/>
          <w:spacing w:val="-2"/>
        </w:rPr>
        <w:t>s</w:t>
      </w:r>
      <w:r w:rsidR="00766BCA" w:rsidRPr="00652295">
        <w:rPr>
          <w:rFonts w:ascii="Arial" w:eastAsia="Calibri" w:hAnsi="Arial" w:cs="Arial"/>
          <w:color w:val="auto"/>
        </w:rPr>
        <w:t>e</w:t>
      </w:r>
      <w:r w:rsidR="00766BCA" w:rsidRPr="00652295">
        <w:rPr>
          <w:rFonts w:ascii="Arial" w:eastAsia="Calibri" w:hAnsi="Arial" w:cs="Arial"/>
          <w:color w:val="auto"/>
          <w:spacing w:val="2"/>
        </w:rPr>
        <w:t>c</w:t>
      </w:r>
      <w:r w:rsidR="00766BCA" w:rsidRPr="00652295">
        <w:rPr>
          <w:rFonts w:ascii="Arial" w:eastAsia="Calibri" w:hAnsi="Arial" w:cs="Arial"/>
          <w:color w:val="auto"/>
        </w:rPr>
        <w:t>u</w:t>
      </w:r>
      <w:r w:rsidR="00766BCA" w:rsidRPr="00652295">
        <w:rPr>
          <w:rFonts w:ascii="Arial" w:eastAsia="Calibri" w:hAnsi="Arial" w:cs="Arial"/>
          <w:color w:val="auto"/>
          <w:spacing w:val="-2"/>
        </w:rPr>
        <w:t>r</w:t>
      </w:r>
      <w:r w:rsidR="00766BCA" w:rsidRPr="00652295">
        <w:rPr>
          <w:rFonts w:ascii="Arial" w:eastAsia="Calibri" w:hAnsi="Arial" w:cs="Arial"/>
          <w:color w:val="auto"/>
        </w:rPr>
        <w:t>ely</w:t>
      </w:r>
      <w:r w:rsidRPr="00652295">
        <w:rPr>
          <w:rFonts w:ascii="Arial" w:eastAsia="Calibri" w:hAnsi="Arial" w:cs="Arial"/>
          <w:color w:val="auto"/>
          <w:lang w:val="en-GB"/>
        </w:rPr>
        <w:t xml:space="preserve"> (such as not using the bcc option where appropriate)</w:t>
      </w:r>
    </w:p>
    <w:p w14:paraId="162DA2D7" w14:textId="50F4B121" w:rsidR="00766BCA" w:rsidRPr="00652295" w:rsidRDefault="00652295" w:rsidP="00652295">
      <w:pPr>
        <w:pStyle w:val="ListParagraph"/>
        <w:numPr>
          <w:ilvl w:val="1"/>
          <w:numId w:val="13"/>
        </w:numPr>
        <w:tabs>
          <w:tab w:val="left" w:pos="1940"/>
          <w:tab w:val="left" w:pos="2660"/>
        </w:tabs>
        <w:spacing w:before="34" w:line="268" w:lineRule="exact"/>
        <w:ind w:right="-20"/>
        <w:jc w:val="both"/>
        <w:rPr>
          <w:rFonts w:ascii="Arial" w:eastAsia="Calibri" w:hAnsi="Arial" w:cs="Arial"/>
          <w:color w:val="auto"/>
        </w:rPr>
      </w:pPr>
      <w:r>
        <w:rPr>
          <w:rFonts w:ascii="Arial" w:eastAsia="Calibri" w:hAnsi="Arial" w:cs="Arial"/>
          <w:color w:val="auto"/>
          <w:spacing w:val="-1"/>
          <w:lang w:val="en-GB"/>
        </w:rPr>
        <w:t>c</w:t>
      </w:r>
      <w:r w:rsidR="00766BCA" w:rsidRPr="00652295">
        <w:rPr>
          <w:rFonts w:ascii="Arial" w:eastAsia="Calibri" w:hAnsi="Arial" w:cs="Arial"/>
          <w:color w:val="auto"/>
          <w:spacing w:val="-1"/>
        </w:rPr>
        <w:t>o</w:t>
      </w:r>
      <w:r w:rsidR="00766BCA" w:rsidRPr="00652295">
        <w:rPr>
          <w:rFonts w:ascii="Arial" w:eastAsia="Calibri" w:hAnsi="Arial" w:cs="Arial"/>
          <w:color w:val="auto"/>
        </w:rPr>
        <w:t>l</w:t>
      </w:r>
      <w:r w:rsidR="00766BCA" w:rsidRPr="00652295">
        <w:rPr>
          <w:rFonts w:ascii="Arial" w:eastAsia="Calibri" w:hAnsi="Arial" w:cs="Arial"/>
          <w:color w:val="auto"/>
          <w:spacing w:val="-1"/>
        </w:rPr>
        <w:t>l</w:t>
      </w:r>
      <w:r w:rsidR="00766BCA" w:rsidRPr="00652295">
        <w:rPr>
          <w:rFonts w:ascii="Arial" w:eastAsia="Calibri" w:hAnsi="Arial" w:cs="Arial"/>
          <w:color w:val="auto"/>
        </w:rPr>
        <w:t>e</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t</w:t>
      </w:r>
      <w:r w:rsidR="00766BCA" w:rsidRPr="00652295">
        <w:rPr>
          <w:rFonts w:ascii="Arial" w:eastAsia="Calibri" w:hAnsi="Arial" w:cs="Arial"/>
          <w:color w:val="auto"/>
        </w:rPr>
        <w:t>i</w:t>
      </w:r>
      <w:r w:rsidR="00766BCA" w:rsidRPr="00652295">
        <w:rPr>
          <w:rFonts w:ascii="Arial" w:eastAsia="Calibri" w:hAnsi="Arial" w:cs="Arial"/>
          <w:color w:val="auto"/>
          <w:spacing w:val="-1"/>
        </w:rPr>
        <w:t>n</w:t>
      </w:r>
      <w:r w:rsidR="00766BCA" w:rsidRPr="00652295">
        <w:rPr>
          <w:rFonts w:ascii="Arial" w:eastAsia="Calibri" w:hAnsi="Arial" w:cs="Arial"/>
          <w:color w:val="auto"/>
        </w:rPr>
        <w:t>g</w:t>
      </w:r>
      <w:r w:rsidR="00766BCA" w:rsidRPr="00652295">
        <w:rPr>
          <w:rFonts w:ascii="Arial" w:eastAsia="Calibri" w:hAnsi="Arial" w:cs="Arial"/>
          <w:color w:val="auto"/>
          <w:spacing w:val="-4"/>
        </w:rPr>
        <w:t xml:space="preserve"> </w:t>
      </w:r>
      <w:r w:rsidR="00766BCA" w:rsidRPr="00652295">
        <w:rPr>
          <w:rFonts w:ascii="Arial" w:eastAsia="Calibri" w:hAnsi="Arial" w:cs="Arial"/>
          <w:color w:val="auto"/>
        </w:rPr>
        <w:t xml:space="preserve">data </w:t>
      </w:r>
      <w:r w:rsidR="00766BCA" w:rsidRPr="00652295">
        <w:rPr>
          <w:rFonts w:ascii="Arial" w:eastAsia="Calibri" w:hAnsi="Arial" w:cs="Arial"/>
          <w:color w:val="auto"/>
          <w:spacing w:val="-2"/>
        </w:rPr>
        <w:t>w</w:t>
      </w:r>
      <w:r w:rsidR="00766BCA" w:rsidRPr="00652295">
        <w:rPr>
          <w:rFonts w:ascii="Arial" w:eastAsia="Calibri" w:hAnsi="Arial" w:cs="Arial"/>
          <w:color w:val="auto"/>
        </w:rPr>
        <w:t>i</w:t>
      </w:r>
      <w:r w:rsidR="00766BCA" w:rsidRPr="00652295">
        <w:rPr>
          <w:rFonts w:ascii="Arial" w:eastAsia="Calibri" w:hAnsi="Arial" w:cs="Arial"/>
          <w:color w:val="auto"/>
          <w:spacing w:val="1"/>
        </w:rPr>
        <w:t>t</w:t>
      </w:r>
      <w:r w:rsidR="00766BCA" w:rsidRPr="00652295">
        <w:rPr>
          <w:rFonts w:ascii="Arial" w:eastAsia="Calibri" w:hAnsi="Arial" w:cs="Arial"/>
          <w:color w:val="auto"/>
        </w:rPr>
        <w:t>h</w:t>
      </w:r>
      <w:r w:rsidR="00766BCA" w:rsidRPr="00652295">
        <w:rPr>
          <w:rFonts w:ascii="Arial" w:eastAsia="Calibri" w:hAnsi="Arial" w:cs="Arial"/>
          <w:color w:val="auto"/>
          <w:spacing w:val="-2"/>
        </w:rPr>
        <w:t xml:space="preserve"> </w:t>
      </w:r>
      <w:r w:rsidR="00766BCA" w:rsidRPr="00652295">
        <w:rPr>
          <w:rFonts w:ascii="Arial" w:eastAsia="Calibri" w:hAnsi="Arial" w:cs="Arial"/>
          <w:color w:val="auto"/>
          <w:spacing w:val="-1"/>
        </w:rPr>
        <w:t>n</w:t>
      </w:r>
      <w:r w:rsidR="00766BCA" w:rsidRPr="00652295">
        <w:rPr>
          <w:rFonts w:ascii="Arial" w:eastAsia="Calibri" w:hAnsi="Arial" w:cs="Arial"/>
          <w:color w:val="auto"/>
        </w:rPr>
        <w:t>o</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ap</w:t>
      </w:r>
      <w:r w:rsidR="00766BCA" w:rsidRPr="00652295">
        <w:rPr>
          <w:rFonts w:ascii="Arial" w:eastAsia="Calibri" w:hAnsi="Arial" w:cs="Arial"/>
          <w:color w:val="auto"/>
          <w:spacing w:val="-1"/>
        </w:rPr>
        <w:t>p</w:t>
      </w:r>
      <w:r w:rsidR="00766BCA" w:rsidRPr="00652295">
        <w:rPr>
          <w:rFonts w:ascii="Arial" w:eastAsia="Calibri" w:hAnsi="Arial" w:cs="Arial"/>
          <w:color w:val="auto"/>
          <w:spacing w:val="-2"/>
        </w:rPr>
        <w:t>r</w:t>
      </w:r>
      <w:r w:rsidR="00766BCA" w:rsidRPr="00652295">
        <w:rPr>
          <w:rFonts w:ascii="Arial" w:eastAsia="Calibri" w:hAnsi="Arial" w:cs="Arial"/>
          <w:color w:val="auto"/>
          <w:spacing w:val="-1"/>
        </w:rPr>
        <w:t>o</w:t>
      </w:r>
      <w:r w:rsidR="00766BCA" w:rsidRPr="00652295">
        <w:rPr>
          <w:rFonts w:ascii="Arial" w:eastAsia="Calibri" w:hAnsi="Arial" w:cs="Arial"/>
          <w:color w:val="auto"/>
        </w:rPr>
        <w:t>v</w:t>
      </w:r>
      <w:r w:rsidR="00766BCA" w:rsidRPr="00652295">
        <w:rPr>
          <w:rFonts w:ascii="Arial" w:eastAsia="Calibri" w:hAnsi="Arial" w:cs="Arial"/>
          <w:color w:val="auto"/>
          <w:spacing w:val="1"/>
        </w:rPr>
        <w:t>e</w:t>
      </w:r>
      <w:r w:rsidR="00766BCA" w:rsidRPr="00652295">
        <w:rPr>
          <w:rFonts w:ascii="Arial" w:eastAsia="Calibri" w:hAnsi="Arial" w:cs="Arial"/>
          <w:color w:val="auto"/>
        </w:rPr>
        <w:t>d</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spacing w:val="-2"/>
        </w:rPr>
        <w:t>f</w:t>
      </w:r>
      <w:r w:rsidR="00766BCA" w:rsidRPr="00652295">
        <w:rPr>
          <w:rFonts w:ascii="Arial" w:eastAsia="Calibri" w:hAnsi="Arial" w:cs="Arial"/>
          <w:color w:val="auto"/>
          <w:spacing w:val="-1"/>
        </w:rPr>
        <w:t>o</w:t>
      </w:r>
      <w:r w:rsidR="00766BCA" w:rsidRPr="00652295">
        <w:rPr>
          <w:rFonts w:ascii="Arial" w:eastAsia="Calibri" w:hAnsi="Arial" w:cs="Arial"/>
          <w:color w:val="auto"/>
          <w:spacing w:val="-2"/>
        </w:rPr>
        <w:t>r</w:t>
      </w:r>
      <w:r w:rsidR="00766BCA" w:rsidRPr="00652295">
        <w:rPr>
          <w:rFonts w:ascii="Arial" w:eastAsia="Calibri" w:hAnsi="Arial" w:cs="Arial"/>
          <w:color w:val="auto"/>
        </w:rPr>
        <w:t>m</w:t>
      </w:r>
      <w:r w:rsidR="00766BCA" w:rsidRPr="00652295">
        <w:rPr>
          <w:rFonts w:ascii="Arial" w:eastAsia="Calibri" w:hAnsi="Arial" w:cs="Arial"/>
          <w:color w:val="auto"/>
          <w:spacing w:val="1"/>
        </w:rPr>
        <w:t xml:space="preserve"> </w:t>
      </w:r>
      <w:r w:rsidR="00766BCA" w:rsidRPr="00652295">
        <w:rPr>
          <w:rFonts w:ascii="Arial" w:eastAsia="Calibri" w:hAnsi="Arial" w:cs="Arial"/>
          <w:color w:val="auto"/>
        </w:rPr>
        <w:t>a</w:t>
      </w:r>
      <w:r w:rsidR="00766BCA" w:rsidRPr="00652295">
        <w:rPr>
          <w:rFonts w:ascii="Arial" w:eastAsia="Calibri" w:hAnsi="Arial" w:cs="Arial"/>
          <w:color w:val="auto"/>
          <w:spacing w:val="-1"/>
        </w:rPr>
        <w:t>n</w:t>
      </w:r>
      <w:r w:rsidR="00766BCA" w:rsidRPr="00652295">
        <w:rPr>
          <w:rFonts w:ascii="Arial" w:eastAsia="Calibri" w:hAnsi="Arial" w:cs="Arial"/>
          <w:color w:val="auto"/>
        </w:rPr>
        <w:t xml:space="preserve">d </w:t>
      </w:r>
      <w:r w:rsidR="00766BCA" w:rsidRPr="00652295">
        <w:rPr>
          <w:rFonts w:ascii="Arial" w:eastAsia="Calibri" w:hAnsi="Arial" w:cs="Arial"/>
          <w:color w:val="auto"/>
          <w:spacing w:val="-1"/>
        </w:rPr>
        <w:t>s</w:t>
      </w:r>
      <w:r w:rsidR="00766BCA" w:rsidRPr="00652295">
        <w:rPr>
          <w:rFonts w:ascii="Arial" w:eastAsia="Calibri" w:hAnsi="Arial" w:cs="Arial"/>
          <w:color w:val="auto"/>
          <w:spacing w:val="1"/>
        </w:rPr>
        <w:t>t</w:t>
      </w:r>
      <w:r w:rsidR="00766BCA" w:rsidRPr="00652295">
        <w:rPr>
          <w:rFonts w:ascii="Arial" w:eastAsia="Calibri" w:hAnsi="Arial" w:cs="Arial"/>
          <w:color w:val="auto"/>
        </w:rPr>
        <w:t>a</w:t>
      </w:r>
      <w:r w:rsidR="00766BCA" w:rsidRPr="00652295">
        <w:rPr>
          <w:rFonts w:ascii="Arial" w:eastAsia="Calibri" w:hAnsi="Arial" w:cs="Arial"/>
          <w:color w:val="auto"/>
          <w:spacing w:val="1"/>
        </w:rPr>
        <w:t>t</w:t>
      </w:r>
      <w:r w:rsidR="00766BCA" w:rsidRPr="00652295">
        <w:rPr>
          <w:rFonts w:ascii="Arial" w:eastAsia="Calibri" w:hAnsi="Arial" w:cs="Arial"/>
          <w:color w:val="auto"/>
        </w:rPr>
        <w:t>ement</w:t>
      </w:r>
      <w:r w:rsidR="00766BCA" w:rsidRPr="00652295">
        <w:rPr>
          <w:rFonts w:ascii="Arial" w:eastAsia="Calibri" w:hAnsi="Arial" w:cs="Arial"/>
          <w:color w:val="auto"/>
          <w:spacing w:val="-3"/>
        </w:rPr>
        <w:t xml:space="preserve"> </w:t>
      </w:r>
      <w:r w:rsidR="00766BCA" w:rsidRPr="00652295">
        <w:rPr>
          <w:rFonts w:ascii="Arial" w:eastAsia="Calibri" w:hAnsi="Arial" w:cs="Arial"/>
          <w:color w:val="auto"/>
          <w:spacing w:val="-2"/>
        </w:rPr>
        <w:t>(</w:t>
      </w:r>
      <w:r w:rsidR="00766BCA" w:rsidRPr="00652295">
        <w:rPr>
          <w:rFonts w:ascii="Arial" w:eastAsia="Calibri" w:hAnsi="Arial" w:cs="Arial"/>
          <w:color w:val="auto"/>
          <w:spacing w:val="2"/>
        </w:rPr>
        <w:t>c</w:t>
      </w:r>
      <w:r w:rsidR="00766BCA" w:rsidRPr="00652295">
        <w:rPr>
          <w:rFonts w:ascii="Arial" w:eastAsia="Calibri" w:hAnsi="Arial" w:cs="Arial"/>
          <w:color w:val="auto"/>
          <w:spacing w:val="-1"/>
        </w:rPr>
        <w:t>o</w:t>
      </w:r>
      <w:r w:rsidR="00766BCA" w:rsidRPr="00652295">
        <w:rPr>
          <w:rFonts w:ascii="Arial" w:eastAsia="Calibri" w:hAnsi="Arial" w:cs="Arial"/>
          <w:color w:val="auto"/>
        </w:rPr>
        <w:t>n</w:t>
      </w:r>
      <w:r w:rsidR="00766BCA" w:rsidRPr="00652295">
        <w:rPr>
          <w:rFonts w:ascii="Arial" w:eastAsia="Calibri" w:hAnsi="Arial" w:cs="Arial"/>
          <w:color w:val="auto"/>
          <w:spacing w:val="-2"/>
        </w:rPr>
        <w:t>s</w:t>
      </w:r>
      <w:r w:rsidR="00766BCA" w:rsidRPr="00652295">
        <w:rPr>
          <w:rFonts w:ascii="Arial" w:eastAsia="Calibri" w:hAnsi="Arial" w:cs="Arial"/>
          <w:color w:val="auto"/>
        </w:rPr>
        <w:t>en</w:t>
      </w:r>
      <w:r w:rsidR="00766BCA" w:rsidRPr="00652295">
        <w:rPr>
          <w:rFonts w:ascii="Arial" w:eastAsia="Calibri" w:hAnsi="Arial" w:cs="Arial"/>
          <w:color w:val="auto"/>
          <w:spacing w:val="1"/>
        </w:rPr>
        <w:t>t</w:t>
      </w:r>
      <w:r w:rsidR="00766BCA" w:rsidRPr="00652295">
        <w:rPr>
          <w:rFonts w:ascii="Arial" w:eastAsia="Calibri" w:hAnsi="Arial" w:cs="Arial"/>
          <w:color w:val="auto"/>
        </w:rPr>
        <w:t>)</w:t>
      </w:r>
    </w:p>
    <w:p w14:paraId="64A99B6B" w14:textId="77777777" w:rsidR="00766BCA" w:rsidRPr="00766BCA" w:rsidRDefault="00766BCA" w:rsidP="00652295">
      <w:pPr>
        <w:pStyle w:val="Normal1"/>
        <w:jc w:val="both"/>
        <w:rPr>
          <w:rFonts w:ascii="Arial" w:hAnsi="Arial" w:cs="Arial"/>
          <w:color w:val="auto"/>
          <w:lang w:val="en-GB"/>
        </w:rPr>
      </w:pPr>
    </w:p>
    <w:p w14:paraId="687A3AE3" w14:textId="64FD1A7C" w:rsidR="00B6751F" w:rsidRPr="0008118C" w:rsidRDefault="009B11C5" w:rsidP="00B6751F">
      <w:pPr>
        <w:pStyle w:val="Normal1"/>
        <w:rPr>
          <w:rFonts w:ascii="Arial" w:hAnsi="Arial" w:cs="Arial"/>
          <w:color w:val="auto"/>
          <w:lang w:val="en-GB"/>
        </w:rPr>
      </w:pPr>
      <w:r>
        <w:rPr>
          <w:rFonts w:ascii="Arial" w:hAnsi="Arial" w:cs="Arial"/>
          <w:color w:val="auto"/>
          <w:lang w:val="en-GB"/>
        </w:rPr>
        <w:t xml:space="preserve">If you have any questions about this policy, please contact </w:t>
      </w:r>
      <w:r w:rsidR="00AC348D">
        <w:rPr>
          <w:rFonts w:ascii="Arial" w:hAnsi="Arial" w:cs="Arial"/>
          <w:color w:val="auto"/>
          <w:lang w:val="en-GB"/>
        </w:rPr>
        <w:t>the Club Secretary.</w:t>
      </w:r>
      <w:r>
        <w:rPr>
          <w:rFonts w:ascii="Arial" w:hAnsi="Arial" w:cs="Arial"/>
          <w:color w:val="auto"/>
          <w:lang w:val="en-GB"/>
        </w:rPr>
        <w:t xml:space="preserve"> </w:t>
      </w:r>
    </w:p>
    <w:p w14:paraId="3CC5E134" w14:textId="77777777" w:rsidR="00E05A1B" w:rsidRPr="0008118C" w:rsidRDefault="00072097">
      <w:pPr>
        <w:pStyle w:val="Normal1"/>
        <w:rPr>
          <w:rFonts w:ascii="Arial" w:hAnsi="Arial" w:cs="Arial"/>
          <w:color w:val="auto"/>
        </w:rPr>
      </w:pPr>
      <w:r w:rsidRPr="0008118C">
        <w:rPr>
          <w:rFonts w:ascii="Arial" w:hAnsi="Arial" w:cs="Arial"/>
          <w:color w:val="auto"/>
        </w:rPr>
        <w:t>END OF POLICY</w:t>
      </w:r>
    </w:p>
    <w:sectPr w:rsidR="00E05A1B" w:rsidRPr="000811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aleway">
    <w:altName w:val="Times New Roman"/>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C41"/>
    <w:multiLevelType w:val="multilevel"/>
    <w:tmpl w:val="217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A667BF2"/>
    <w:multiLevelType w:val="multilevel"/>
    <w:tmpl w:val="6DA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25C00"/>
    <w:multiLevelType w:val="hybridMultilevel"/>
    <w:tmpl w:val="9140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F7BF4"/>
    <w:multiLevelType w:val="multilevel"/>
    <w:tmpl w:val="734456A6"/>
    <w:lvl w:ilvl="0">
      <w:start w:val="1"/>
      <w:numFmt w:val="lowerLetter"/>
      <w:lvlText w:val="%1."/>
      <w:lvlJc w:val="left"/>
      <w:pPr>
        <w:ind w:left="786" w:hanging="360"/>
      </w:pPr>
      <w:rPr>
        <w:u w:val="none"/>
      </w:rPr>
    </w:lvl>
    <w:lvl w:ilvl="1">
      <w:start w:val="1"/>
      <w:numFmt w:val="bullet"/>
      <w:lvlText w:val=""/>
      <w:lvlJc w:val="left"/>
      <w:pPr>
        <w:ind w:left="1506" w:hanging="360"/>
      </w:pPr>
      <w:rPr>
        <w:rFonts w:ascii="Symbol" w:hAnsi="Symbol" w:hint="default"/>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5" w15:restartNumberingAfterBreak="0">
    <w:nsid w:val="29974F28"/>
    <w:multiLevelType w:val="hybridMultilevel"/>
    <w:tmpl w:val="05DE5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7684E95"/>
    <w:multiLevelType w:val="multilevel"/>
    <w:tmpl w:val="F60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50A5184"/>
    <w:multiLevelType w:val="hybridMultilevel"/>
    <w:tmpl w:val="F26CA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193E"/>
    <w:multiLevelType w:val="multilevel"/>
    <w:tmpl w:val="734456A6"/>
    <w:lvl w:ilvl="0">
      <w:start w:val="1"/>
      <w:numFmt w:val="lowerLetter"/>
      <w:lvlText w:val="%1."/>
      <w:lvlJc w:val="left"/>
      <w:pPr>
        <w:ind w:left="1080" w:hanging="360"/>
      </w:pPr>
      <w:rPr>
        <w:u w:val="none"/>
      </w:rPr>
    </w:lvl>
    <w:lvl w:ilvl="1">
      <w:start w:val="1"/>
      <w:numFmt w:val="bullet"/>
      <w:lvlText w:val=""/>
      <w:lvlJc w:val="left"/>
      <w:pPr>
        <w:ind w:left="1800" w:hanging="360"/>
      </w:pPr>
      <w:rPr>
        <w:rFonts w:ascii="Symbol" w:hAnsi="Symbol" w:hint="default"/>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3"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DF32ABF"/>
    <w:multiLevelType w:val="hybridMultilevel"/>
    <w:tmpl w:val="39E8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576229">
    <w:abstractNumId w:val="8"/>
  </w:num>
  <w:num w:numId="2" w16cid:durableId="1436821875">
    <w:abstractNumId w:val="1"/>
  </w:num>
  <w:num w:numId="3" w16cid:durableId="312370556">
    <w:abstractNumId w:val="9"/>
  </w:num>
  <w:num w:numId="4" w16cid:durableId="1708876119">
    <w:abstractNumId w:val="14"/>
  </w:num>
  <w:num w:numId="5" w16cid:durableId="1452162368">
    <w:abstractNumId w:val="6"/>
  </w:num>
  <w:num w:numId="6" w16cid:durableId="1382706782">
    <w:abstractNumId w:val="4"/>
  </w:num>
  <w:num w:numId="7" w16cid:durableId="729231815">
    <w:abstractNumId w:val="10"/>
  </w:num>
  <w:num w:numId="8" w16cid:durableId="2034912986">
    <w:abstractNumId w:val="13"/>
  </w:num>
  <w:num w:numId="9" w16cid:durableId="77143396">
    <w:abstractNumId w:val="15"/>
  </w:num>
  <w:num w:numId="10" w16cid:durableId="63652123">
    <w:abstractNumId w:val="12"/>
  </w:num>
  <w:num w:numId="11" w16cid:durableId="1901865994">
    <w:abstractNumId w:val="3"/>
  </w:num>
  <w:num w:numId="12" w16cid:durableId="924219124">
    <w:abstractNumId w:val="11"/>
  </w:num>
  <w:num w:numId="13" w16cid:durableId="1440026482">
    <w:abstractNumId w:val="5"/>
  </w:num>
  <w:num w:numId="14" w16cid:durableId="706947223">
    <w:abstractNumId w:val="7"/>
  </w:num>
  <w:num w:numId="15" w16cid:durableId="54472388">
    <w:abstractNumId w:val="2"/>
  </w:num>
  <w:num w:numId="16" w16cid:durableId="14472380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in birnie">
    <w15:presenceInfo w15:providerId="Windows Live" w15:userId="b565f08351c08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166D3"/>
    <w:rsid w:val="0003703B"/>
    <w:rsid w:val="00072097"/>
    <w:rsid w:val="0008118C"/>
    <w:rsid w:val="00133945"/>
    <w:rsid w:val="00417AC9"/>
    <w:rsid w:val="004A0225"/>
    <w:rsid w:val="004A0DE7"/>
    <w:rsid w:val="00533631"/>
    <w:rsid w:val="00554880"/>
    <w:rsid w:val="006035CA"/>
    <w:rsid w:val="00652295"/>
    <w:rsid w:val="006B27A7"/>
    <w:rsid w:val="007220DD"/>
    <w:rsid w:val="00742801"/>
    <w:rsid w:val="00766BCA"/>
    <w:rsid w:val="008E4CFA"/>
    <w:rsid w:val="009A5E6B"/>
    <w:rsid w:val="009B11C5"/>
    <w:rsid w:val="00A32867"/>
    <w:rsid w:val="00AA3B6E"/>
    <w:rsid w:val="00AC348D"/>
    <w:rsid w:val="00AD05CF"/>
    <w:rsid w:val="00AE066D"/>
    <w:rsid w:val="00B6751F"/>
    <w:rsid w:val="00BA5451"/>
    <w:rsid w:val="00BB5A16"/>
    <w:rsid w:val="00BC0E80"/>
    <w:rsid w:val="00C04AFB"/>
    <w:rsid w:val="00C32AA1"/>
    <w:rsid w:val="00C825ED"/>
    <w:rsid w:val="00CE030F"/>
    <w:rsid w:val="00D3214C"/>
    <w:rsid w:val="00DB5520"/>
    <w:rsid w:val="00E05A1B"/>
    <w:rsid w:val="00ED7594"/>
    <w:rsid w:val="00F12205"/>
    <w:rsid w:val="00F80598"/>
    <w:rsid w:val="00F82675"/>
    <w:rsid w:val="00F962D4"/>
    <w:rsid w:val="00FD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FA66A"/>
  <w15:docId w15:val="{7B35568B-03FB-42F0-BB19-3EE903D7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75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51F"/>
    <w:rPr>
      <w:rFonts w:ascii="Segoe UI" w:hAnsi="Segoe UI" w:cs="Segoe UI"/>
      <w:sz w:val="18"/>
      <w:szCs w:val="18"/>
    </w:rPr>
  </w:style>
  <w:style w:type="paragraph" w:styleId="ListParagraph">
    <w:name w:val="List Paragraph"/>
    <w:basedOn w:val="Normal"/>
    <w:uiPriority w:val="34"/>
    <w:qFormat/>
    <w:rsid w:val="00BB5A16"/>
    <w:pPr>
      <w:ind w:left="720"/>
      <w:contextualSpacing/>
    </w:pPr>
  </w:style>
  <w:style w:type="character" w:styleId="CommentReference">
    <w:name w:val="annotation reference"/>
    <w:basedOn w:val="DefaultParagraphFont"/>
    <w:uiPriority w:val="99"/>
    <w:semiHidden/>
    <w:unhideWhenUsed/>
    <w:rsid w:val="009B11C5"/>
    <w:rPr>
      <w:sz w:val="16"/>
      <w:szCs w:val="16"/>
    </w:rPr>
  </w:style>
  <w:style w:type="paragraph" w:styleId="CommentText">
    <w:name w:val="annotation text"/>
    <w:basedOn w:val="Normal"/>
    <w:link w:val="CommentTextChar"/>
    <w:uiPriority w:val="99"/>
    <w:semiHidden/>
    <w:unhideWhenUsed/>
    <w:rsid w:val="009B11C5"/>
    <w:rPr>
      <w:sz w:val="20"/>
      <w:szCs w:val="20"/>
    </w:rPr>
  </w:style>
  <w:style w:type="character" w:customStyle="1" w:styleId="CommentTextChar">
    <w:name w:val="Comment Text Char"/>
    <w:basedOn w:val="DefaultParagraphFont"/>
    <w:link w:val="CommentText"/>
    <w:uiPriority w:val="99"/>
    <w:semiHidden/>
    <w:rsid w:val="009B11C5"/>
    <w:rPr>
      <w:sz w:val="20"/>
      <w:szCs w:val="20"/>
    </w:rPr>
  </w:style>
  <w:style w:type="paragraph" w:styleId="CommentSubject">
    <w:name w:val="annotation subject"/>
    <w:basedOn w:val="CommentText"/>
    <w:next w:val="CommentText"/>
    <w:link w:val="CommentSubjectChar"/>
    <w:uiPriority w:val="99"/>
    <w:semiHidden/>
    <w:unhideWhenUsed/>
    <w:rsid w:val="009B11C5"/>
    <w:rPr>
      <w:b/>
      <w:bCs/>
    </w:rPr>
  </w:style>
  <w:style w:type="character" w:customStyle="1" w:styleId="CommentSubjectChar">
    <w:name w:val="Comment Subject Char"/>
    <w:basedOn w:val="CommentTextChar"/>
    <w:link w:val="CommentSubject"/>
    <w:uiPriority w:val="99"/>
    <w:semiHidden/>
    <w:rsid w:val="009B11C5"/>
    <w:rPr>
      <w:b/>
      <w:bCs/>
      <w:sz w:val="20"/>
      <w:szCs w:val="20"/>
    </w:rPr>
  </w:style>
  <w:style w:type="paragraph" w:styleId="NormalWeb">
    <w:name w:val="Normal (Web)"/>
    <w:basedOn w:val="Normal"/>
    <w:uiPriority w:val="99"/>
    <w:unhideWhenUsed/>
    <w:rsid w:val="009B11C5"/>
    <w:pPr>
      <w:widowControl/>
      <w:pBdr>
        <w:top w:val="none" w:sz="0" w:space="0" w:color="auto"/>
        <w:left w:val="none" w:sz="0" w:space="0" w:color="auto"/>
        <w:bottom w:val="none" w:sz="0" w:space="0" w:color="auto"/>
        <w:right w:val="none" w:sz="0" w:space="0" w:color="auto"/>
        <w:between w:val="none" w:sz="0" w:space="0" w:color="auto"/>
      </w:pBdr>
      <w:spacing w:after="188"/>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9B11C5"/>
    <w:rPr>
      <w:b/>
      <w:bCs/>
    </w:rPr>
  </w:style>
  <w:style w:type="paragraph" w:customStyle="1" w:styleId="yiv0779636303msolistparagraph">
    <w:name w:val="yiv0779636303msolistparagraph"/>
    <w:basedOn w:val="Normal"/>
    <w:rsid w:val="004A022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2111">
      <w:bodyDiv w:val="1"/>
      <w:marLeft w:val="0"/>
      <w:marRight w:val="0"/>
      <w:marTop w:val="0"/>
      <w:marBottom w:val="0"/>
      <w:divBdr>
        <w:top w:val="none" w:sz="0" w:space="0" w:color="auto"/>
        <w:left w:val="none" w:sz="0" w:space="0" w:color="auto"/>
        <w:bottom w:val="none" w:sz="0" w:space="0" w:color="auto"/>
        <w:right w:val="none" w:sz="0" w:space="0" w:color="auto"/>
      </w:divBdr>
      <w:divsChild>
        <w:div w:id="1181510988">
          <w:marLeft w:val="0"/>
          <w:marRight w:val="0"/>
          <w:marTop w:val="0"/>
          <w:marBottom w:val="0"/>
          <w:divBdr>
            <w:top w:val="none" w:sz="0" w:space="0" w:color="auto"/>
            <w:left w:val="none" w:sz="0" w:space="0" w:color="auto"/>
            <w:bottom w:val="none" w:sz="0" w:space="0" w:color="auto"/>
            <w:right w:val="none" w:sz="0" w:space="0" w:color="auto"/>
          </w:divBdr>
          <w:divsChild>
            <w:div w:id="10393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2209">
      <w:bodyDiv w:val="1"/>
      <w:marLeft w:val="0"/>
      <w:marRight w:val="0"/>
      <w:marTop w:val="0"/>
      <w:marBottom w:val="0"/>
      <w:divBdr>
        <w:top w:val="none" w:sz="0" w:space="0" w:color="auto"/>
        <w:left w:val="none" w:sz="0" w:space="0" w:color="auto"/>
        <w:bottom w:val="none" w:sz="0" w:space="0" w:color="auto"/>
        <w:right w:val="none" w:sz="0" w:space="0" w:color="auto"/>
      </w:divBdr>
      <w:divsChild>
        <w:div w:id="150294599">
          <w:marLeft w:val="0"/>
          <w:marRight w:val="0"/>
          <w:marTop w:val="0"/>
          <w:marBottom w:val="0"/>
          <w:divBdr>
            <w:top w:val="none" w:sz="0" w:space="0" w:color="auto"/>
            <w:left w:val="none" w:sz="0" w:space="0" w:color="auto"/>
            <w:bottom w:val="none" w:sz="0" w:space="0" w:color="auto"/>
            <w:right w:val="none" w:sz="0" w:space="0" w:color="auto"/>
          </w:divBdr>
          <w:divsChild>
            <w:div w:id="15709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7673">
      <w:bodyDiv w:val="1"/>
      <w:marLeft w:val="0"/>
      <w:marRight w:val="0"/>
      <w:marTop w:val="0"/>
      <w:marBottom w:val="0"/>
      <w:divBdr>
        <w:top w:val="none" w:sz="0" w:space="0" w:color="auto"/>
        <w:left w:val="none" w:sz="0" w:space="0" w:color="auto"/>
        <w:bottom w:val="none" w:sz="0" w:space="0" w:color="auto"/>
        <w:right w:val="none" w:sz="0" w:space="0" w:color="auto"/>
      </w:divBdr>
    </w:div>
    <w:div w:id="212148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DADD-F07C-43D4-9796-2B643B9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Thorntons Law</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birnie</dc:creator>
  <cp:lastModifiedBy>david fraser</cp:lastModifiedBy>
  <cp:revision>3</cp:revision>
  <dcterms:created xsi:type="dcterms:W3CDTF">2022-11-03T19:33:00Z</dcterms:created>
  <dcterms:modified xsi:type="dcterms:W3CDTF">2022-12-02T16:53:00Z</dcterms:modified>
</cp:coreProperties>
</file>